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F03" w:rsidRDefault="00EC0F03" w:rsidP="00EC0F03">
      <w:pPr>
        <w:pStyle w:val="Title"/>
      </w:pPr>
      <w:r>
        <w:t>Clarifications</w:t>
      </w:r>
    </w:p>
    <w:p w:rsidR="00200681" w:rsidRPr="00200681" w:rsidRDefault="00200681" w:rsidP="000C430F">
      <w:pPr>
        <w:pStyle w:val="Heading1"/>
      </w:pPr>
      <w:r w:rsidRPr="00200681">
        <w:t>PVI Segment</w:t>
      </w:r>
      <w:r w:rsidR="007C5BE7">
        <w:t xml:space="preserve"> Updates</w:t>
      </w:r>
    </w:p>
    <w:p w:rsidR="00200681" w:rsidRPr="00200681" w:rsidRDefault="007C5BE7" w:rsidP="007C5BE7">
      <w:pPr>
        <w:numPr>
          <w:ilvl w:val="0"/>
          <w:numId w:val="11"/>
        </w:numPr>
        <w:contextualSpacing/>
      </w:pPr>
      <w:r>
        <w:t xml:space="preserve">Recommendation to support </w:t>
      </w:r>
      <w:proofErr w:type="spellStart"/>
      <w:r>
        <w:t>PL.PointofCare</w:t>
      </w:r>
      <w:proofErr w:type="spellEnd"/>
      <w:r>
        <w:t xml:space="preserve"> in </w:t>
      </w:r>
      <w:commentRangeStart w:id="0"/>
      <w:r w:rsidR="00200681" w:rsidRPr="00200681">
        <w:t xml:space="preserve">PV1-3 </w:t>
      </w:r>
      <w:r>
        <w:t>Assigned Patient Location</w:t>
      </w:r>
      <w:commentRangeEnd w:id="0"/>
      <w:r w:rsidR="00355A5D">
        <w:rPr>
          <w:rStyle w:val="CommentReference"/>
        </w:rPr>
        <w:commentReference w:id="0"/>
      </w:r>
      <w:r>
        <w:t xml:space="preserve">. </w:t>
      </w:r>
      <w:r w:rsidR="00200681" w:rsidRPr="00200681">
        <w:t xml:space="preserve">Beckman uses </w:t>
      </w:r>
      <w:proofErr w:type="spellStart"/>
      <w:r w:rsidR="00200681" w:rsidRPr="00200681">
        <w:t>PL.PointOfCare</w:t>
      </w:r>
      <w:proofErr w:type="spellEnd"/>
      <w:r w:rsidR="00200681" w:rsidRPr="00200681">
        <w:t xml:space="preserve"> for CLSI i</w:t>
      </w:r>
      <w:r>
        <w:t xml:space="preserve">nstitution </w:t>
      </w:r>
      <w:proofErr w:type="gramStart"/>
      <w:r>
        <w:t>location,</w:t>
      </w:r>
      <w:proofErr w:type="gramEnd"/>
      <w:r>
        <w:t xml:space="preserve"> and </w:t>
      </w:r>
      <w:proofErr w:type="spellStart"/>
      <w:r>
        <w:t>PL.Room</w:t>
      </w:r>
      <w:proofErr w:type="spellEnd"/>
      <w:r w:rsidR="00200681" w:rsidRPr="00200681">
        <w:t xml:space="preserve"> for room/ward. Sent for compatibility with LIS2a protocol. LAW only uses PL.ROOM. This </w:t>
      </w:r>
      <w:r>
        <w:t xml:space="preserve">would be considered </w:t>
      </w:r>
      <w:r w:rsidR="00200681" w:rsidRPr="00200681">
        <w:t>enhanced interface data.</w:t>
      </w:r>
      <w:r w:rsidR="00200681">
        <w:t xml:space="preserve"> </w:t>
      </w:r>
      <w:r w:rsidR="00200681" w:rsidRPr="00200681">
        <w:t>Need more details from Beckman and Orchard</w:t>
      </w:r>
      <w:r w:rsidR="00200681">
        <w:t xml:space="preserve"> on how this is used</w:t>
      </w:r>
      <w:r>
        <w:t xml:space="preserve"> to decide if it should be added.</w:t>
      </w:r>
    </w:p>
    <w:p w:rsidR="00200681" w:rsidRPr="00200681" w:rsidRDefault="007C5BE7" w:rsidP="007C5BE7">
      <w:pPr>
        <w:numPr>
          <w:ilvl w:val="0"/>
          <w:numId w:val="11"/>
        </w:numPr>
        <w:contextualSpacing/>
      </w:pPr>
      <w:r>
        <w:t>Recommendation to add PV1-7</w:t>
      </w:r>
      <w:r w:rsidR="00200681" w:rsidRPr="00200681">
        <w:t xml:space="preserve"> Attending Doctor</w:t>
      </w:r>
      <w:r>
        <w:t xml:space="preserve">. </w:t>
      </w:r>
      <w:r w:rsidR="00200681" w:rsidRPr="00200681">
        <w:t>Beckman uses for attending physician</w:t>
      </w:r>
      <w:r w:rsidR="00200681">
        <w:t xml:space="preserve">. </w:t>
      </w:r>
      <w:r w:rsidR="00200681" w:rsidRPr="00200681">
        <w:t>If</w:t>
      </w:r>
      <w:r w:rsidR="00200681" w:rsidRPr="00200681">
        <w:rPr>
          <w:color w:val="FF0000"/>
        </w:rPr>
        <w:t xml:space="preserve"> </w:t>
      </w:r>
      <w:r w:rsidR="00200681" w:rsidRPr="00200681">
        <w:t>needed, review use of OBR-16 as well.</w:t>
      </w:r>
      <w:r w:rsidR="00200681">
        <w:t xml:space="preserve"> Could OBR-16 be used instead? Need more details f</w:t>
      </w:r>
      <w:ins w:id="1" w:author="Riki Merrick" w:date="2014-03-17T17:53:00Z">
        <w:r w:rsidR="00355A5D">
          <w:t>o</w:t>
        </w:r>
      </w:ins>
      <w:r w:rsidR="00200681">
        <w:t>r</w:t>
      </w:r>
      <w:ins w:id="2" w:author="Riki Merrick" w:date="2014-03-17T17:53:00Z">
        <w:r w:rsidR="00355A5D">
          <w:t>m</w:t>
        </w:r>
      </w:ins>
      <w:del w:id="3" w:author="Riki Merrick" w:date="2014-03-17T17:54:00Z">
        <w:r w:rsidR="00200681" w:rsidDel="00355A5D">
          <w:delText>o</w:delText>
        </w:r>
      </w:del>
      <w:r w:rsidR="00200681">
        <w:t xml:space="preserve"> Beckman on how it is </w:t>
      </w:r>
      <w:proofErr w:type="gramStart"/>
      <w:r w:rsidR="00200681">
        <w:t>used.</w:t>
      </w:r>
      <w:proofErr w:type="gramEnd"/>
    </w:p>
    <w:p w:rsidR="00FE0034" w:rsidRPr="00FE0034" w:rsidRDefault="00FE0034" w:rsidP="00FE0034">
      <w:pPr>
        <w:pStyle w:val="Heading1"/>
      </w:pPr>
      <w:r>
        <w:t>Clarifications</w:t>
      </w:r>
    </w:p>
    <w:p w:rsidR="00382457" w:rsidRDefault="00382457" w:rsidP="002C7143">
      <w:pPr>
        <w:pStyle w:val="ListParagraph"/>
        <w:numPr>
          <w:ilvl w:val="0"/>
          <w:numId w:val="1"/>
        </w:numPr>
      </w:pPr>
      <w:r>
        <w:t xml:space="preserve">For </w:t>
      </w:r>
      <w:commentRangeStart w:id="4"/>
      <w:r>
        <w:t>OBX-16</w:t>
      </w:r>
      <w:ins w:id="5" w:author="Riki Merrick" w:date="2014-03-17T17:56:00Z">
        <w:r w:rsidR="00355A5D">
          <w:t xml:space="preserve"> (Observer)</w:t>
        </w:r>
      </w:ins>
      <w:r w:rsidR="007C5BE7">
        <w:t xml:space="preserve"> discussion</w:t>
      </w:r>
      <w:commentRangeEnd w:id="4"/>
      <w:r w:rsidR="00355A5D">
        <w:rPr>
          <w:rStyle w:val="CommentReference"/>
        </w:rPr>
        <w:commentReference w:id="4"/>
      </w:r>
      <w:r>
        <w:t xml:space="preserve">, improve to show what first repeat should contain and what subsequent repeats can contain. See OBX-18 </w:t>
      </w:r>
      <w:ins w:id="6" w:author="Riki Merrick" w:date="2014-03-17T17:56:00Z">
        <w:r w:rsidR="00355A5D">
          <w:t>(</w:t>
        </w:r>
      </w:ins>
      <w:ins w:id="7" w:author="Riki Merrick" w:date="2014-03-17T17:57:00Z">
        <w:r w:rsidR="00355A5D">
          <w:t>Equipment Instance ID</w:t>
        </w:r>
      </w:ins>
      <w:ins w:id="8" w:author="Riki Merrick" w:date="2014-03-17T17:56:00Z">
        <w:r w:rsidR="00355A5D">
          <w:t xml:space="preserve">) </w:t>
        </w:r>
      </w:ins>
      <w:r>
        <w:t xml:space="preserve">for an example. </w:t>
      </w:r>
      <w:ins w:id="9" w:author="Riki Merrick" w:date="2014-03-10T08:57:00Z">
        <w:r w:rsidR="00FA1ECD">
          <w:t>(line 260</w:t>
        </w:r>
      </w:ins>
      <w:ins w:id="10" w:author="Riki Merrick" w:date="2014-03-10T09:00:00Z">
        <w:r w:rsidR="00FA1ECD">
          <w:t>5</w:t>
        </w:r>
      </w:ins>
      <w:ins w:id="11" w:author="Riki Merrick" w:date="2014-03-10T08:57:00Z">
        <w:r w:rsidR="00FA1ECD">
          <w:t>)</w:t>
        </w:r>
      </w:ins>
    </w:p>
    <w:p w:rsidR="00F10F59" w:rsidRDefault="007C5BE7" w:rsidP="002C7143">
      <w:pPr>
        <w:pStyle w:val="ListParagraph"/>
        <w:numPr>
          <w:ilvl w:val="0"/>
          <w:numId w:val="1"/>
        </w:numPr>
      </w:pPr>
      <w:commentRangeStart w:id="12"/>
      <w:del w:id="13" w:author="Riki Merrick" w:date="2014-03-10T08:45:00Z">
        <w:r w:rsidDel="00FA1ECD">
          <w:delText>Chagne</w:delText>
        </w:r>
      </w:del>
      <w:ins w:id="14" w:author="Riki Merrick" w:date="2014-03-10T08:45:00Z">
        <w:r w:rsidR="00FA1ECD">
          <w:t>Change</w:t>
        </w:r>
      </w:ins>
      <w:r w:rsidR="00F10F59">
        <w:t xml:space="preserve"> usage of </w:t>
      </w:r>
      <w:proofErr w:type="spellStart"/>
      <w:r w:rsidR="00F10F59">
        <w:t>CE.Text</w:t>
      </w:r>
      <w:proofErr w:type="spellEnd"/>
      <w:r w:rsidR="00F10F59">
        <w:t xml:space="preserve"> subcomponent </w:t>
      </w:r>
      <w:proofErr w:type="gramStart"/>
      <w:r w:rsidR="00F10F59">
        <w:t>be</w:t>
      </w:r>
      <w:proofErr w:type="gramEnd"/>
      <w:r w:rsidR="00F10F59">
        <w:t xml:space="preserve"> “RE” rather than “O”</w:t>
      </w:r>
      <w:r>
        <w:t>.</w:t>
      </w:r>
      <w:commentRangeEnd w:id="12"/>
      <w:r w:rsidR="00FA1ECD">
        <w:rPr>
          <w:rStyle w:val="CommentReference"/>
        </w:rPr>
        <w:commentReference w:id="12"/>
      </w:r>
      <w:ins w:id="15" w:author="Riki Merrick" w:date="2014-03-17T17:57:00Z">
        <w:r w:rsidR="00A73F6A">
          <w:t xml:space="preserve"> </w:t>
        </w:r>
      </w:ins>
    </w:p>
    <w:p w:rsidR="0013515A" w:rsidRDefault="000D0D70" w:rsidP="002C7143">
      <w:pPr>
        <w:pStyle w:val="ListParagraph"/>
        <w:numPr>
          <w:ilvl w:val="0"/>
          <w:numId w:val="1"/>
        </w:numPr>
      </w:pPr>
      <w:r>
        <w:t xml:space="preserve">Remove reference to NTE </w:t>
      </w:r>
      <w:r w:rsidR="0013515A">
        <w:t xml:space="preserve">around line </w:t>
      </w:r>
      <w:del w:id="16" w:author="Riki Merrick" w:date="2014-03-10T08:54:00Z">
        <w:r w:rsidR="0013515A" w:rsidDel="00FA1ECD">
          <w:delText>3390</w:delText>
        </w:r>
      </w:del>
      <w:ins w:id="17" w:author="Riki Merrick" w:date="2014-03-10T08:54:00Z">
        <w:r w:rsidR="00FA1ECD">
          <w:t>3370</w:t>
        </w:r>
      </w:ins>
      <w:r w:rsidR="0013515A">
        <w:t xml:space="preserve">, in section R.5.2 in discussion </w:t>
      </w:r>
      <w:r>
        <w:t>after OML^O33 message structure</w:t>
      </w:r>
      <w:r w:rsidR="0013515A">
        <w:t xml:space="preserve">. This is covered by the last paragraph in this discussion. A paragraph </w:t>
      </w:r>
      <w:r w:rsidR="00B16E37">
        <w:t>is</w:t>
      </w:r>
      <w:r w:rsidR="00A30057">
        <w:t xml:space="preserve"> </w:t>
      </w:r>
      <w:r w:rsidR="0013515A">
        <w:t>dedicated to NTE.</w:t>
      </w:r>
    </w:p>
    <w:p w:rsidR="00957136" w:rsidRDefault="007C5BE7" w:rsidP="002C7143">
      <w:pPr>
        <w:pStyle w:val="ListParagraph"/>
        <w:numPr>
          <w:ilvl w:val="0"/>
          <w:numId w:val="1"/>
        </w:numPr>
      </w:pPr>
      <w:r>
        <w:t>Provide</w:t>
      </w:r>
      <w:r w:rsidR="00957136">
        <w:t xml:space="preserve"> more guidance on NTE</w:t>
      </w:r>
      <w:r>
        <w:t xml:space="preserve"> and how </w:t>
      </w:r>
      <w:r w:rsidR="00957136">
        <w:t>to populate for LAW</w:t>
      </w:r>
      <w:ins w:id="18" w:author="Riki Merrick" w:date="2014-03-10T08:59:00Z">
        <w:r w:rsidR="00FA1ECD">
          <w:t xml:space="preserve"> (line 3405, line </w:t>
        </w:r>
      </w:ins>
      <w:ins w:id="19" w:author="Riki Merrick" w:date="2014-03-10T09:00:00Z">
        <w:r w:rsidR="00FA1ECD">
          <w:t>3570 or 3600</w:t>
        </w:r>
      </w:ins>
      <w:ins w:id="20" w:author="Riki Merrick" w:date="2014-03-10T08:59:00Z">
        <w:r w:rsidR="00FA1ECD">
          <w:t>?)</w:t>
        </w:r>
      </w:ins>
      <w:r w:rsidR="00957136">
        <w:t xml:space="preserve">. For example, </w:t>
      </w:r>
      <w:r w:rsidR="00B16E37">
        <w:t xml:space="preserve">is NTE-4 </w:t>
      </w:r>
      <w:r w:rsidR="00957136">
        <w:t>always “I”?</w:t>
      </w:r>
      <w:r w:rsidR="000C637A">
        <w:t xml:space="preserve"> </w:t>
      </w:r>
      <w:r w:rsidR="00CD3FC7">
        <w:t xml:space="preserve"> Also, what should be placed in NTE-4.3? This is a user define</w:t>
      </w:r>
      <w:r w:rsidR="00A30057">
        <w:t>d</w:t>
      </w:r>
      <w:r w:rsidR="00CD3FC7">
        <w:t xml:space="preserve"> table, so what is the coding system? ”I” is defined by IHE Lab. Does IH</w:t>
      </w:r>
      <w:r w:rsidR="004E012D">
        <w:t>E Lab have a designation for it</w:t>
      </w:r>
      <w:r w:rsidR="00CD3FC7">
        <w:t>s codes?</w:t>
      </w:r>
      <w:r w:rsidR="000E1860">
        <w:t xml:space="preserve"> </w:t>
      </w:r>
      <w:commentRangeStart w:id="21"/>
      <w:r w:rsidR="000E1860">
        <w:t>For now, using “IHELAW”.</w:t>
      </w:r>
      <w:commentRangeEnd w:id="21"/>
      <w:r w:rsidR="00FB3429">
        <w:rPr>
          <w:rStyle w:val="CommentReference"/>
        </w:rPr>
        <w:commentReference w:id="21"/>
      </w:r>
    </w:p>
    <w:p w:rsidR="000404D6" w:rsidRPr="00FE0034" w:rsidRDefault="000404D6" w:rsidP="002C7143">
      <w:pPr>
        <w:pStyle w:val="ListParagraph"/>
        <w:numPr>
          <w:ilvl w:val="0"/>
          <w:numId w:val="1"/>
        </w:numPr>
      </w:pPr>
      <w:r w:rsidRPr="00FE0034">
        <w:t xml:space="preserve">Update to expand on how to populate ED data types. </w:t>
      </w:r>
      <w:commentRangeStart w:id="22"/>
      <w:r w:rsidR="00AB6193" w:rsidRPr="00FE0034">
        <w:t>Need to</w:t>
      </w:r>
      <w:r w:rsidRPr="00FE0034">
        <w:t xml:space="preserve"> pre-adopt v2.7 codes </w:t>
      </w:r>
      <w:commentRangeEnd w:id="22"/>
      <w:r w:rsidR="00FB3429">
        <w:rPr>
          <w:rStyle w:val="CommentReference"/>
        </w:rPr>
        <w:commentReference w:id="22"/>
      </w:r>
      <w:r w:rsidRPr="00FE0034">
        <w:t xml:space="preserve">for </w:t>
      </w:r>
      <w:proofErr w:type="spellStart"/>
      <w:r w:rsidRPr="00FE0034">
        <w:t>ED.Type</w:t>
      </w:r>
      <w:proofErr w:type="spellEnd"/>
      <w:r w:rsidRPr="00FE0034">
        <w:t xml:space="preserve"> of Data (ID) and </w:t>
      </w:r>
      <w:proofErr w:type="spellStart"/>
      <w:r w:rsidRPr="00FE0034">
        <w:t>ED.Data</w:t>
      </w:r>
      <w:proofErr w:type="spellEnd"/>
      <w:r w:rsidRPr="00FE0034">
        <w:t xml:space="preserve"> Subtype (ID)</w:t>
      </w:r>
      <w:r w:rsidR="00B16E37" w:rsidRPr="00FE0034">
        <w:t xml:space="preserve"> to use additional formats for ED data</w:t>
      </w:r>
      <w:r w:rsidRPr="00FE0034">
        <w:t>.</w:t>
      </w:r>
    </w:p>
    <w:p w:rsidR="007A2742" w:rsidRDefault="007C5BE7" w:rsidP="007A2742">
      <w:pPr>
        <w:pStyle w:val="ListParagraph"/>
        <w:numPr>
          <w:ilvl w:val="0"/>
          <w:numId w:val="1"/>
        </w:numPr>
      </w:pPr>
      <w:r>
        <w:t xml:space="preserve">Add clarification </w:t>
      </w:r>
      <w:r w:rsidR="00801B5D">
        <w:t>that LAW does not restrict use of values in OBX-2 for a given style of observation. For example, a Graph could use “NA” if it had a small number of values.</w:t>
      </w:r>
      <w:r w:rsidR="00902FF0">
        <w:t xml:space="preserve"> Also, review guidance LAW provides for sending qualitative results. Use of CE, TX, and Flags (OBX-8) are possibilities. How much guidance is needed?</w:t>
      </w:r>
      <w:r w:rsidR="00865239">
        <w:t xml:space="preserve"> Review discuss</w:t>
      </w:r>
      <w:r w:rsidR="00250162">
        <w:t>ions in OBX-2, OBX-5, and OBX-</w:t>
      </w:r>
      <w:del w:id="23" w:author="Riki Merrick" w:date="2014-03-10T09:01:00Z">
        <w:r w:rsidR="00250162" w:rsidDel="00FA1ECD">
          <w:delText xml:space="preserve">5 </w:delText>
        </w:r>
      </w:del>
      <w:ins w:id="24" w:author="Riki Merrick" w:date="2014-03-10T09:01:00Z">
        <w:r w:rsidR="00FA1ECD">
          <w:t xml:space="preserve">8 </w:t>
        </w:r>
      </w:ins>
      <w:r w:rsidR="00250162">
        <w:t>to m</w:t>
      </w:r>
      <w:r w:rsidR="00B16E37">
        <w:t>ake sure unnecessary restrictions are not implied.</w:t>
      </w:r>
    </w:p>
    <w:p w:rsidR="007C5BE7" w:rsidRDefault="007C5BE7" w:rsidP="007A2742">
      <w:pPr>
        <w:pStyle w:val="ListParagraph"/>
        <w:numPr>
          <w:ilvl w:val="0"/>
          <w:numId w:val="1"/>
        </w:numPr>
      </w:pPr>
      <w:r>
        <w:t xml:space="preserve">Pre-adopt </w:t>
      </w:r>
      <w:ins w:id="25" w:author="Riki Merrick" w:date="2014-03-10T09:01:00Z">
        <w:r w:rsidR="00FA1ECD">
          <w:t>OO</w:t>
        </w:r>
      </w:ins>
      <w:r>
        <w:t>CR-126</w:t>
      </w:r>
      <w:ins w:id="26" w:author="Riki Merrick" w:date="2014-03-10T09:01:00Z">
        <w:r w:rsidR="00FA1ECD">
          <w:t>-</w:t>
        </w:r>
      </w:ins>
      <w:r>
        <w:t>748 from v2.8. This CR defines a New Patient group in the ORL responses that is Optional. Pre-adopting the change request solves the following problems:</w:t>
      </w:r>
    </w:p>
    <w:p w:rsidR="00E73FAE" w:rsidRPr="00B87204" w:rsidRDefault="000D0D70" w:rsidP="007C5BE7">
      <w:pPr>
        <w:pStyle w:val="ListParagraph"/>
        <w:numPr>
          <w:ilvl w:val="1"/>
          <w:numId w:val="1"/>
        </w:numPr>
      </w:pPr>
      <w:r w:rsidRPr="00B87204">
        <w:t xml:space="preserve">The patient group in </w:t>
      </w:r>
      <w:r w:rsidR="00E73FAE" w:rsidRPr="00B87204">
        <w:t>OML^O33</w:t>
      </w:r>
      <w:r w:rsidRPr="00B87204">
        <w:t xml:space="preserve"> is optional. </w:t>
      </w:r>
      <w:r w:rsidR="00E73FAE" w:rsidRPr="00B87204">
        <w:t xml:space="preserve"> </w:t>
      </w:r>
      <w:r w:rsidRPr="00B87204">
        <w:t xml:space="preserve">However, </w:t>
      </w:r>
      <w:r w:rsidR="007C5BE7">
        <w:t xml:space="preserve">if </w:t>
      </w:r>
      <w:r w:rsidRPr="00B87204">
        <w:t xml:space="preserve">the response group is provided in ORL^O34, the PID segment is required. If no patient information is provided in OML^O33, then what information should be provided in ORL^O34? </w:t>
      </w:r>
      <w:r w:rsidR="00B87204">
        <w:t xml:space="preserve">All ORL messages have this problem. </w:t>
      </w:r>
    </w:p>
    <w:p w:rsidR="00273767" w:rsidRPr="00FE0034" w:rsidRDefault="00273767" w:rsidP="007C5BE7">
      <w:pPr>
        <w:pStyle w:val="ListParagraph"/>
        <w:numPr>
          <w:ilvl w:val="1"/>
          <w:numId w:val="1"/>
        </w:numPr>
      </w:pPr>
      <w:r w:rsidRPr="00FE0034">
        <w:lastRenderedPageBreak/>
        <w:t>What information is required (e.g. Patient segment) when a cancel is received in an OML^O33?</w:t>
      </w:r>
      <w:r w:rsidR="00E73FAE" w:rsidRPr="00FE0034">
        <w:t xml:space="preserve"> Should the Patient group be eliminated when cancelling an AWOS? It is unnecessary. What would the impact on ORL^O34 be if the patient group is eliminated?</w:t>
      </w:r>
    </w:p>
    <w:p w:rsidR="00BA3B08" w:rsidRDefault="00250162" w:rsidP="007A2742">
      <w:pPr>
        <w:pStyle w:val="ListParagraph"/>
        <w:numPr>
          <w:ilvl w:val="0"/>
          <w:numId w:val="1"/>
        </w:numPr>
      </w:pPr>
      <w:r>
        <w:t xml:space="preserve">Review </w:t>
      </w:r>
      <w:commentRangeStart w:id="27"/>
      <w:r>
        <w:t>discussions of</w:t>
      </w:r>
      <w:r w:rsidR="00BA3B08">
        <w:t xml:space="preserve"> Query and Negative Query response</w:t>
      </w:r>
      <w:r>
        <w:t xml:space="preserve"> </w:t>
      </w:r>
      <w:commentRangeEnd w:id="27"/>
      <w:r w:rsidR="00F729E2">
        <w:rPr>
          <w:rStyle w:val="CommentReference"/>
        </w:rPr>
        <w:commentReference w:id="27"/>
      </w:r>
      <w:r>
        <w:t xml:space="preserve">to determine if additional clarifications are needed. </w:t>
      </w:r>
      <w:r w:rsidR="00BA3B08">
        <w:t xml:space="preserve">For example, what is sent in the ORL^O34 in reply to a negative query response? It is discussed in the notes to table </w:t>
      </w:r>
      <w:commentRangeStart w:id="28"/>
      <w:r w:rsidR="00BA3B08">
        <w:t>3.</w:t>
      </w:r>
      <w:del w:id="29" w:author="Riki Merrick" w:date="2014-03-17T18:27:00Z">
        <w:r w:rsidR="00BA3B08" w:rsidDel="00B11A21">
          <w:delText>3</w:delText>
        </w:r>
      </w:del>
      <w:ins w:id="30" w:author="Riki Merrick" w:date="2014-03-17T18:27:00Z">
        <w:r w:rsidR="00B11A21">
          <w:t>Q</w:t>
        </w:r>
      </w:ins>
      <w:r w:rsidR="00BA3B08">
        <w:t xml:space="preserve">.5.2-2 </w:t>
      </w:r>
      <w:commentRangeEnd w:id="28"/>
      <w:r w:rsidR="00B11A21">
        <w:rPr>
          <w:rStyle w:val="CommentReference"/>
        </w:rPr>
        <w:commentReference w:id="28"/>
      </w:r>
      <w:r w:rsidR="00BA3B08">
        <w:t>and in the subsequent paragraph, but not easy guidance to find.</w:t>
      </w:r>
    </w:p>
    <w:p w:rsidR="00DA008D" w:rsidRDefault="00250162" w:rsidP="007A2742">
      <w:pPr>
        <w:pStyle w:val="ListParagraph"/>
        <w:numPr>
          <w:ilvl w:val="0"/>
          <w:numId w:val="1"/>
        </w:numPr>
      </w:pPr>
      <w:r>
        <w:t>Align on</w:t>
      </w:r>
      <w:r w:rsidR="00DA008D">
        <w:t xml:space="preserve"> the codes to use from table </w:t>
      </w:r>
      <w:commentRangeStart w:id="31"/>
      <w:r w:rsidR="00A30057">
        <w:t>HL7</w:t>
      </w:r>
      <w:r>
        <w:t>0004 for PV-2</w:t>
      </w:r>
      <w:commentRangeEnd w:id="31"/>
      <w:r w:rsidR="00B11A21">
        <w:rPr>
          <w:rStyle w:val="CommentReference"/>
        </w:rPr>
        <w:commentReference w:id="31"/>
      </w:r>
      <w:r>
        <w:t>.</w:t>
      </w:r>
      <w:r w:rsidR="00DA008D">
        <w:t xml:space="preserve"> HL7 provide</w:t>
      </w:r>
      <w:r w:rsidR="00FE0034">
        <w:t>s</w:t>
      </w:r>
      <w:r w:rsidR="00DA008D">
        <w:t xml:space="preserve"> table of recommended values for this User Defined table.</w:t>
      </w:r>
    </w:p>
    <w:p w:rsidR="00627B9B" w:rsidRDefault="00250162" w:rsidP="007702F2">
      <w:pPr>
        <w:pStyle w:val="ListParagraph"/>
        <w:numPr>
          <w:ilvl w:val="0"/>
          <w:numId w:val="1"/>
        </w:numPr>
      </w:pPr>
      <w:r>
        <w:t xml:space="preserve">Provide guidance on </w:t>
      </w:r>
      <w:commentRangeStart w:id="32"/>
      <w:r w:rsidR="00627B9B" w:rsidRPr="00FE0034">
        <w:t>updating patient</w:t>
      </w:r>
      <w:r w:rsidR="00A30057">
        <w:t xml:space="preserve"> information associated with an</w:t>
      </w:r>
      <w:r>
        <w:t xml:space="preserve"> AWOS</w:t>
      </w:r>
      <w:commentRangeEnd w:id="32"/>
      <w:r w:rsidR="002951E9">
        <w:rPr>
          <w:rStyle w:val="CommentReference"/>
        </w:rPr>
        <w:commentReference w:id="32"/>
      </w:r>
      <w:r>
        <w:t>.</w:t>
      </w:r>
      <w:r w:rsidR="00627B9B" w:rsidRPr="00FE0034">
        <w:t xml:space="preserve"> </w:t>
      </w:r>
      <w:r w:rsidR="00A30057">
        <w:t>Recommendation is that th</w:t>
      </w:r>
      <w:r w:rsidR="00FE0034">
        <w:t xml:space="preserve">is </w:t>
      </w:r>
      <w:r w:rsidR="00CA0DCB" w:rsidRPr="00FE0034">
        <w:t>require</w:t>
      </w:r>
      <w:r w:rsidR="00FE0034">
        <w:t>s</w:t>
      </w:r>
      <w:r w:rsidR="00CA0DCB" w:rsidRPr="00FE0034">
        <w:t xml:space="preserve"> cancelling the AWOS and then sending again. The AWOS is tie</w:t>
      </w:r>
      <w:r w:rsidR="00A30057">
        <w:t xml:space="preserve">d to the patient, specimen, </w:t>
      </w:r>
      <w:r w:rsidR="00CA0DCB" w:rsidRPr="00FE0034">
        <w:t>container</w:t>
      </w:r>
      <w:r w:rsidR="00A30057">
        <w:t>, and request</w:t>
      </w:r>
      <w:r w:rsidR="00CA0DCB" w:rsidRPr="00FE0034">
        <w:t>.</w:t>
      </w:r>
      <w:r w:rsidR="00A30057">
        <w:t xml:space="preserve"> Any of these change, then must cancel and send a new AWOS.</w:t>
      </w:r>
    </w:p>
    <w:p w:rsidR="00200681" w:rsidRDefault="00200681" w:rsidP="00200681">
      <w:pPr>
        <w:pStyle w:val="Heading1"/>
      </w:pPr>
      <w:r>
        <w:t>Use Cases</w:t>
      </w:r>
      <w:bookmarkStart w:id="33" w:name="_GoBack"/>
      <w:bookmarkEnd w:id="33"/>
    </w:p>
    <w:p w:rsidR="00200681" w:rsidRDefault="00200681" w:rsidP="007C5BE7">
      <w:pPr>
        <w:pStyle w:val="ListParagraph"/>
        <w:numPr>
          <w:ilvl w:val="0"/>
          <w:numId w:val="12"/>
        </w:numPr>
      </w:pPr>
      <w:r>
        <w:t>Are pooling and QC use cases needed? Why a use case versus messaging content?</w:t>
      </w:r>
    </w:p>
    <w:p w:rsidR="00200681" w:rsidRPr="00B42F08" w:rsidRDefault="000C430F" w:rsidP="007C5BE7">
      <w:pPr>
        <w:pStyle w:val="ListParagraph"/>
        <w:numPr>
          <w:ilvl w:val="0"/>
          <w:numId w:val="12"/>
        </w:numPr>
      </w:pPr>
      <w:r>
        <w:t xml:space="preserve">Are there </w:t>
      </w:r>
      <w:r w:rsidR="00200681">
        <w:t xml:space="preserve">other uses cases </w:t>
      </w:r>
      <w:r w:rsidR="007C5BE7">
        <w:t xml:space="preserve">to add </w:t>
      </w:r>
      <w:r>
        <w:t xml:space="preserve">that </w:t>
      </w:r>
      <w:r w:rsidR="00200681">
        <w:t>would be beneficial?</w:t>
      </w:r>
    </w:p>
    <w:p w:rsidR="00200681" w:rsidRPr="00FE0034" w:rsidRDefault="00200681" w:rsidP="00200681">
      <w:pPr>
        <w:ind w:left="360"/>
      </w:pPr>
    </w:p>
    <w:sectPr w:rsidR="00200681" w:rsidRPr="00FE003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Riki Merrick" w:date="2014-03-17T17:54:00Z" w:initials="RM">
    <w:p w:rsidR="00355A5D" w:rsidRDefault="00355A5D">
      <w:pPr>
        <w:pStyle w:val="CommentText"/>
      </w:pPr>
      <w:r>
        <w:rPr>
          <w:rStyle w:val="CommentReference"/>
        </w:rPr>
        <w:annotationRef/>
      </w:r>
      <w:proofErr w:type="spellStart"/>
      <w:r>
        <w:t>Datatype</w:t>
      </w:r>
      <w:proofErr w:type="spellEnd"/>
      <w:r>
        <w:t xml:space="preserve"> PL – HL7 tables are user defined without suggested values</w:t>
      </w:r>
    </w:p>
    <w:p w:rsidR="00355A5D" w:rsidRDefault="00355A5D">
      <w:pPr>
        <w:pStyle w:val="CommentText"/>
      </w:pPr>
      <w:r>
        <w:t>Not used in LRI</w:t>
      </w:r>
    </w:p>
  </w:comment>
  <w:comment w:id="4" w:author="Riki Merrick" w:date="2014-03-17T17:56:00Z" w:initials="RM">
    <w:p w:rsidR="00355A5D" w:rsidRDefault="00355A5D">
      <w:pPr>
        <w:pStyle w:val="CommentText"/>
      </w:pPr>
      <w:r>
        <w:rPr>
          <w:rStyle w:val="CommentReference"/>
        </w:rPr>
        <w:annotationRef/>
      </w:r>
      <w:r>
        <w:t>In order to have global uniqueness for the IDs consider making XCN.9 assigning authority required</w:t>
      </w:r>
    </w:p>
  </w:comment>
  <w:comment w:id="12" w:author="Riki Merrick" w:date="2014-03-10T08:58:00Z" w:initials="RM">
    <w:p w:rsidR="00FA1ECD" w:rsidRDefault="00FA1ECD">
      <w:pPr>
        <w:pStyle w:val="CommentText"/>
      </w:pPr>
      <w:r>
        <w:rPr>
          <w:rStyle w:val="CommentReference"/>
        </w:rPr>
        <w:annotationRef/>
      </w:r>
      <w:r>
        <w:t xml:space="preserve">For what field – or generic for all CE </w:t>
      </w:r>
      <w:proofErr w:type="spellStart"/>
      <w:r>
        <w:t>datatypes</w:t>
      </w:r>
      <w:proofErr w:type="spellEnd"/>
      <w:r>
        <w:t>? Add line reference</w:t>
      </w:r>
    </w:p>
  </w:comment>
  <w:comment w:id="21" w:author="Riki Merrick" w:date="2014-03-17T18:09:00Z" w:initials="RM">
    <w:p w:rsidR="00FB3429" w:rsidRDefault="00FB3429">
      <w:pPr>
        <w:pStyle w:val="CommentText"/>
      </w:pPr>
      <w:r>
        <w:rPr>
          <w:rStyle w:val="CommentReference"/>
        </w:rPr>
        <w:annotationRef/>
      </w:r>
      <w:r>
        <w:t>Suggest using that – we do have a HL70396 table value already</w:t>
      </w:r>
    </w:p>
  </w:comment>
  <w:comment w:id="22" w:author="Riki Merrick" w:date="2014-03-17T18:23:00Z" w:initials="RM">
    <w:p w:rsidR="00FB3429" w:rsidRDefault="00FB3429">
      <w:pPr>
        <w:pStyle w:val="CommentText"/>
      </w:pPr>
      <w:r>
        <w:rPr>
          <w:rStyle w:val="CommentReference"/>
        </w:rPr>
        <w:annotationRef/>
      </w:r>
      <w:r>
        <w:t xml:space="preserve">This would match LRI in US – pre-adopted MIME types = HL70834 only (note to let LRI know they did NOT include ED </w:t>
      </w:r>
      <w:proofErr w:type="spellStart"/>
      <w:r>
        <w:t>datatype</w:t>
      </w:r>
      <w:proofErr w:type="spellEnd"/>
      <w:r>
        <w:t xml:space="preserve"> that would list that, just included in the list of tables)</w:t>
      </w:r>
    </w:p>
  </w:comment>
  <w:comment w:id="27" w:author="Riki Merrick" w:date="2014-03-10T12:09:00Z" w:initials="RM">
    <w:p w:rsidR="00F729E2" w:rsidRDefault="00F729E2">
      <w:pPr>
        <w:pStyle w:val="CommentText"/>
      </w:pPr>
      <w:r>
        <w:rPr>
          <w:rStyle w:val="CommentReference"/>
        </w:rPr>
        <w:annotationRef/>
      </w:r>
      <w:r>
        <w:t>Where in the document is this</w:t>
      </w:r>
    </w:p>
  </w:comment>
  <w:comment w:id="28" w:author="Riki Merrick" w:date="2014-03-17T18:26:00Z" w:initials="RM">
    <w:p w:rsidR="00B11A21" w:rsidRDefault="00B11A21">
      <w:pPr>
        <w:pStyle w:val="CommentText"/>
      </w:pPr>
      <w:r>
        <w:rPr>
          <w:rStyle w:val="CommentReference"/>
        </w:rPr>
        <w:annotationRef/>
      </w:r>
      <w:r>
        <w:t>Cannot find this table – suggest adding a table of tables and a table of figures</w:t>
      </w:r>
    </w:p>
  </w:comment>
  <w:comment w:id="31" w:author="Riki Merrick" w:date="2014-03-17T18:29:00Z" w:initials="RM">
    <w:p w:rsidR="00B11A21" w:rsidRDefault="00B11A21" w:rsidP="00B11A21">
      <w:pPr>
        <w:pStyle w:val="CommentText"/>
      </w:pPr>
      <w:r>
        <w:rPr>
          <w:rStyle w:val="CommentReference"/>
        </w:rPr>
        <w:annotationRef/>
      </w:r>
      <w:r>
        <w:t xml:space="preserve">Codes are: </w:t>
      </w:r>
      <w:r>
        <w:t>B Obstetrics</w:t>
      </w:r>
    </w:p>
    <w:p w:rsidR="00B11A21" w:rsidRDefault="00B11A21" w:rsidP="00B11A21">
      <w:pPr>
        <w:pStyle w:val="CommentText"/>
      </w:pPr>
      <w:r>
        <w:t>C Commercial Account</w:t>
      </w:r>
    </w:p>
    <w:p w:rsidR="00B11A21" w:rsidRDefault="00B11A21" w:rsidP="00B11A21">
      <w:pPr>
        <w:pStyle w:val="CommentText"/>
      </w:pPr>
      <w:r>
        <w:t>E Emergency</w:t>
      </w:r>
    </w:p>
    <w:p w:rsidR="00B11A21" w:rsidRDefault="00B11A21" w:rsidP="00B11A21">
      <w:pPr>
        <w:pStyle w:val="CommentText"/>
      </w:pPr>
      <w:r>
        <w:t>I Inpatient</w:t>
      </w:r>
    </w:p>
    <w:p w:rsidR="00B11A21" w:rsidRDefault="00B11A21" w:rsidP="00B11A21">
      <w:pPr>
        <w:pStyle w:val="CommentText"/>
      </w:pPr>
      <w:r>
        <w:t>N Not Applicable</w:t>
      </w:r>
    </w:p>
    <w:p w:rsidR="00B11A21" w:rsidRDefault="00B11A21" w:rsidP="00B11A21">
      <w:pPr>
        <w:pStyle w:val="CommentText"/>
      </w:pPr>
      <w:r>
        <w:t>O Outpatient</w:t>
      </w:r>
    </w:p>
    <w:p w:rsidR="00B11A21" w:rsidRDefault="00B11A21" w:rsidP="00B11A21">
      <w:pPr>
        <w:pStyle w:val="CommentText"/>
      </w:pPr>
      <w:r>
        <w:t xml:space="preserve">P </w:t>
      </w:r>
      <w:proofErr w:type="spellStart"/>
      <w:r>
        <w:t>Preadmit</w:t>
      </w:r>
      <w:proofErr w:type="spellEnd"/>
    </w:p>
    <w:p w:rsidR="00B11A21" w:rsidRDefault="00B11A21" w:rsidP="00B11A21">
      <w:pPr>
        <w:pStyle w:val="CommentText"/>
      </w:pPr>
      <w:r>
        <w:t>R Recurring patient</w:t>
      </w:r>
    </w:p>
    <w:p w:rsidR="00B11A21" w:rsidRDefault="00B11A21" w:rsidP="00B11A21">
      <w:pPr>
        <w:pStyle w:val="CommentText"/>
      </w:pPr>
      <w:r>
        <w:t>U Unknown</w:t>
      </w:r>
    </w:p>
  </w:comment>
  <w:comment w:id="32" w:author="Riki Merrick" w:date="2014-03-17T18:31:00Z" w:initials="RM">
    <w:p w:rsidR="002951E9" w:rsidRDefault="002951E9">
      <w:pPr>
        <w:pStyle w:val="CommentText"/>
      </w:pPr>
      <w:r>
        <w:rPr>
          <w:rStyle w:val="CommentReference"/>
        </w:rPr>
        <w:annotationRef/>
      </w:r>
      <w:r>
        <w:t xml:space="preserve">Since PID in LAW only </w:t>
      </w:r>
      <w:proofErr w:type="gramStart"/>
      <w:r>
        <w:t>supports  clinically</w:t>
      </w:r>
      <w:proofErr w:type="gramEnd"/>
      <w:r>
        <w:t xml:space="preserve"> relevant fields that would be good.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C82" w:rsidRDefault="00B64C82" w:rsidP="00DF26E4">
      <w:pPr>
        <w:spacing w:after="0" w:line="240" w:lineRule="auto"/>
      </w:pPr>
      <w:r>
        <w:separator/>
      </w:r>
    </w:p>
  </w:endnote>
  <w:endnote w:type="continuationSeparator" w:id="0">
    <w:p w:rsidR="00B64C82" w:rsidRDefault="00B64C82" w:rsidP="00DF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6E4" w:rsidRDefault="00DF26E4">
    <w:pPr>
      <w:pStyle w:val="Footer"/>
    </w:pP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2951E9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2951E9">
      <w:rPr>
        <w:b/>
        <w:noProof/>
      </w:rPr>
      <w:t>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C82" w:rsidRDefault="00B64C82" w:rsidP="00DF26E4">
      <w:pPr>
        <w:spacing w:after="0" w:line="240" w:lineRule="auto"/>
      </w:pPr>
      <w:r>
        <w:separator/>
      </w:r>
    </w:p>
  </w:footnote>
  <w:footnote w:type="continuationSeparator" w:id="0">
    <w:p w:rsidR="00B64C82" w:rsidRDefault="00B64C82" w:rsidP="00DF2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6E4" w:rsidRDefault="00DF26E4">
    <w:pPr>
      <w:pStyle w:val="Header"/>
    </w:pPr>
    <w:r>
      <w:t>IICC</w:t>
    </w:r>
    <w:r>
      <w:tab/>
    </w:r>
    <w:r>
      <w:tab/>
      <w:t xml:space="preserve">LAW Supplement 1.3 </w:t>
    </w:r>
    <w:r w:rsidR="00B5671F">
      <w:t>CP Discussion</w:t>
    </w:r>
  </w:p>
  <w:p w:rsidR="00DF26E4" w:rsidRDefault="00DF26E4">
    <w:pPr>
      <w:pStyle w:val="Header"/>
    </w:pPr>
    <w:r>
      <w:t>LAW Profile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61F84"/>
    <w:multiLevelType w:val="hybridMultilevel"/>
    <w:tmpl w:val="97587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30AAF"/>
    <w:multiLevelType w:val="hybridMultilevel"/>
    <w:tmpl w:val="D0283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A7E30"/>
    <w:multiLevelType w:val="hybridMultilevel"/>
    <w:tmpl w:val="A3BA920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1A7D5C3F"/>
    <w:multiLevelType w:val="hybridMultilevel"/>
    <w:tmpl w:val="9B72F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41951"/>
    <w:multiLevelType w:val="hybridMultilevel"/>
    <w:tmpl w:val="FA52A1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C1212E"/>
    <w:multiLevelType w:val="hybridMultilevel"/>
    <w:tmpl w:val="3FF06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230D8"/>
    <w:multiLevelType w:val="hybridMultilevel"/>
    <w:tmpl w:val="376C7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DA7D9D"/>
    <w:multiLevelType w:val="hybridMultilevel"/>
    <w:tmpl w:val="B1B63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5960EF"/>
    <w:multiLevelType w:val="hybridMultilevel"/>
    <w:tmpl w:val="5928C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47EA3"/>
    <w:multiLevelType w:val="hybridMultilevel"/>
    <w:tmpl w:val="BFEA1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744BCE"/>
    <w:multiLevelType w:val="hybridMultilevel"/>
    <w:tmpl w:val="B3C28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AC0E6A"/>
    <w:multiLevelType w:val="hybridMultilevel"/>
    <w:tmpl w:val="960A7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1"/>
  </w:num>
  <w:num w:numId="5">
    <w:abstractNumId w:val="5"/>
  </w:num>
  <w:num w:numId="6">
    <w:abstractNumId w:val="3"/>
  </w:num>
  <w:num w:numId="7">
    <w:abstractNumId w:val="9"/>
  </w:num>
  <w:num w:numId="8">
    <w:abstractNumId w:val="1"/>
  </w:num>
  <w:num w:numId="9">
    <w:abstractNumId w:val="2"/>
  </w:num>
  <w:num w:numId="10">
    <w:abstractNumId w:val="7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AD"/>
    <w:rsid w:val="000210B1"/>
    <w:rsid w:val="000404D6"/>
    <w:rsid w:val="0005457D"/>
    <w:rsid w:val="00093336"/>
    <w:rsid w:val="000C0FCA"/>
    <w:rsid w:val="000C430F"/>
    <w:rsid w:val="000C4C80"/>
    <w:rsid w:val="000C637A"/>
    <w:rsid w:val="000C64AD"/>
    <w:rsid w:val="000D0D70"/>
    <w:rsid w:val="000E1860"/>
    <w:rsid w:val="000E5736"/>
    <w:rsid w:val="00103FF8"/>
    <w:rsid w:val="0013515A"/>
    <w:rsid w:val="00152090"/>
    <w:rsid w:val="00161540"/>
    <w:rsid w:val="00173FC0"/>
    <w:rsid w:val="001F38BA"/>
    <w:rsid w:val="00200681"/>
    <w:rsid w:val="00217CF7"/>
    <w:rsid w:val="00231F48"/>
    <w:rsid w:val="00250162"/>
    <w:rsid w:val="00273767"/>
    <w:rsid w:val="00293024"/>
    <w:rsid w:val="002951E9"/>
    <w:rsid w:val="00297BFA"/>
    <w:rsid w:val="002B4567"/>
    <w:rsid w:val="002C6851"/>
    <w:rsid w:val="002C7143"/>
    <w:rsid w:val="002D7496"/>
    <w:rsid w:val="0032417C"/>
    <w:rsid w:val="00355A5D"/>
    <w:rsid w:val="003568AE"/>
    <w:rsid w:val="00382457"/>
    <w:rsid w:val="003D2367"/>
    <w:rsid w:val="003F02A1"/>
    <w:rsid w:val="004322D7"/>
    <w:rsid w:val="004349CB"/>
    <w:rsid w:val="004475A1"/>
    <w:rsid w:val="00454396"/>
    <w:rsid w:val="004A6F24"/>
    <w:rsid w:val="004D7F9D"/>
    <w:rsid w:val="004E012D"/>
    <w:rsid w:val="00501D6D"/>
    <w:rsid w:val="005247AF"/>
    <w:rsid w:val="00554374"/>
    <w:rsid w:val="00555AEE"/>
    <w:rsid w:val="005C43A2"/>
    <w:rsid w:val="005F529E"/>
    <w:rsid w:val="0060457A"/>
    <w:rsid w:val="00627B9B"/>
    <w:rsid w:val="00633A00"/>
    <w:rsid w:val="00655AF7"/>
    <w:rsid w:val="00661033"/>
    <w:rsid w:val="00674FEA"/>
    <w:rsid w:val="006F5332"/>
    <w:rsid w:val="00737282"/>
    <w:rsid w:val="007609BD"/>
    <w:rsid w:val="007702F2"/>
    <w:rsid w:val="007757A0"/>
    <w:rsid w:val="007A2742"/>
    <w:rsid w:val="007C1077"/>
    <w:rsid w:val="007C5BE7"/>
    <w:rsid w:val="00801B5D"/>
    <w:rsid w:val="008111F3"/>
    <w:rsid w:val="00865239"/>
    <w:rsid w:val="00884314"/>
    <w:rsid w:val="00897BF7"/>
    <w:rsid w:val="00897E44"/>
    <w:rsid w:val="008A484F"/>
    <w:rsid w:val="008A4C87"/>
    <w:rsid w:val="008D5C51"/>
    <w:rsid w:val="00902FF0"/>
    <w:rsid w:val="009037E0"/>
    <w:rsid w:val="00957136"/>
    <w:rsid w:val="00976672"/>
    <w:rsid w:val="00A03B76"/>
    <w:rsid w:val="00A157CE"/>
    <w:rsid w:val="00A30057"/>
    <w:rsid w:val="00A5055D"/>
    <w:rsid w:val="00A73F6A"/>
    <w:rsid w:val="00A91BDC"/>
    <w:rsid w:val="00AB6193"/>
    <w:rsid w:val="00AD425E"/>
    <w:rsid w:val="00B01DD9"/>
    <w:rsid w:val="00B11A21"/>
    <w:rsid w:val="00B16E37"/>
    <w:rsid w:val="00B332E3"/>
    <w:rsid w:val="00B42F08"/>
    <w:rsid w:val="00B5671F"/>
    <w:rsid w:val="00B64C82"/>
    <w:rsid w:val="00B841BC"/>
    <w:rsid w:val="00B85579"/>
    <w:rsid w:val="00B87204"/>
    <w:rsid w:val="00BA3B08"/>
    <w:rsid w:val="00BB5C31"/>
    <w:rsid w:val="00BC4B18"/>
    <w:rsid w:val="00C26DE4"/>
    <w:rsid w:val="00CA0DCB"/>
    <w:rsid w:val="00CA477E"/>
    <w:rsid w:val="00CD3FC7"/>
    <w:rsid w:val="00CE6F91"/>
    <w:rsid w:val="00D23024"/>
    <w:rsid w:val="00D32D3E"/>
    <w:rsid w:val="00D5022D"/>
    <w:rsid w:val="00D53CF4"/>
    <w:rsid w:val="00D557CF"/>
    <w:rsid w:val="00DA008D"/>
    <w:rsid w:val="00DB36B5"/>
    <w:rsid w:val="00DB7A09"/>
    <w:rsid w:val="00DC48B3"/>
    <w:rsid w:val="00DF26E4"/>
    <w:rsid w:val="00E0418F"/>
    <w:rsid w:val="00E37EE7"/>
    <w:rsid w:val="00E73FAE"/>
    <w:rsid w:val="00E77289"/>
    <w:rsid w:val="00EA56F4"/>
    <w:rsid w:val="00EB4339"/>
    <w:rsid w:val="00EC0F03"/>
    <w:rsid w:val="00EC4263"/>
    <w:rsid w:val="00EC769F"/>
    <w:rsid w:val="00EF5826"/>
    <w:rsid w:val="00F10F59"/>
    <w:rsid w:val="00F53A1B"/>
    <w:rsid w:val="00F729E2"/>
    <w:rsid w:val="00FA1ECD"/>
    <w:rsid w:val="00FB3429"/>
    <w:rsid w:val="00FC5A42"/>
    <w:rsid w:val="00FE0034"/>
    <w:rsid w:val="00F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43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1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61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7A2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2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6E4"/>
  </w:style>
  <w:style w:type="paragraph" w:styleId="Footer">
    <w:name w:val="footer"/>
    <w:basedOn w:val="Normal"/>
    <w:link w:val="FooterChar"/>
    <w:uiPriority w:val="99"/>
    <w:unhideWhenUsed/>
    <w:rsid w:val="00DF2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6E4"/>
  </w:style>
  <w:style w:type="character" w:customStyle="1" w:styleId="Heading2Char">
    <w:name w:val="Heading 2 Char"/>
    <w:basedOn w:val="DefaultParagraphFont"/>
    <w:link w:val="Heading2"/>
    <w:uiPriority w:val="9"/>
    <w:rsid w:val="000C43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C0F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0F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FA1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E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E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E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E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E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43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1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61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7A2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2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6E4"/>
  </w:style>
  <w:style w:type="paragraph" w:styleId="Footer">
    <w:name w:val="footer"/>
    <w:basedOn w:val="Normal"/>
    <w:link w:val="FooterChar"/>
    <w:uiPriority w:val="99"/>
    <w:unhideWhenUsed/>
    <w:rsid w:val="00DF2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6E4"/>
  </w:style>
  <w:style w:type="character" w:customStyle="1" w:styleId="Heading2Char">
    <w:name w:val="Heading 2 Char"/>
    <w:basedOn w:val="DefaultParagraphFont"/>
    <w:link w:val="Heading2"/>
    <w:uiPriority w:val="9"/>
    <w:rsid w:val="000C43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C0F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0F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FA1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E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E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E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E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Abbott Laboratories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 Heierman</dc:creator>
  <cp:lastModifiedBy>Riki Merrick</cp:lastModifiedBy>
  <cp:revision>13</cp:revision>
  <dcterms:created xsi:type="dcterms:W3CDTF">2014-02-27T00:03:00Z</dcterms:created>
  <dcterms:modified xsi:type="dcterms:W3CDTF">2014-03-18T01:32:00Z</dcterms:modified>
</cp:coreProperties>
</file>