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E37" w:rsidRDefault="00B16E37" w:rsidP="00F64AA8">
      <w:pPr>
        <w:pStyle w:val="Title"/>
      </w:pPr>
      <w:r>
        <w:t>Length</w:t>
      </w:r>
    </w:p>
    <w:p w:rsidR="00F64AA8" w:rsidRPr="00F64AA8" w:rsidRDefault="00F64AA8" w:rsidP="00F64AA8">
      <w:pPr>
        <w:pStyle w:val="Heading1"/>
      </w:pPr>
      <w:r>
        <w:t>Background</w:t>
      </w:r>
    </w:p>
    <w:p w:rsidR="00F64AA8" w:rsidRPr="00F64AA8" w:rsidRDefault="00F64AA8" w:rsidP="00F64AA8">
      <w:r w:rsidRPr="00F64AA8">
        <w:t>Defining lengths for the LAW fields and sub-components is challenging, because as noted in HL7 v2.7 section 2.5.5, “most HL7 aware applications are implemented using some form of data storage that imposes length limitations on the data”. HL7 v2.7 introduces the following concepts regarding lengths.</w:t>
      </w:r>
    </w:p>
    <w:p w:rsidR="00F64AA8" w:rsidRPr="00F64AA8" w:rsidRDefault="00F64AA8" w:rsidP="00F64AA8">
      <w:r w:rsidRPr="00F64AA8">
        <w:t xml:space="preserve">A </w:t>
      </w:r>
      <w:r w:rsidRPr="00F64AA8">
        <w:rPr>
          <w:b/>
        </w:rPr>
        <w:t>Normative Length</w:t>
      </w:r>
      <w:r w:rsidRPr="00F64AA8">
        <w:t xml:space="preserve"> can be assigned to a primitive element, and can be assigned when the value domain leads to clearly established boundaries for minimum and/or maximum length. Examples include elements that contain a fixed value, values from a fixed list, and date/time values. These normative lengths are only specified for primitive data types. When a normative length is assigned, conformant messages must have a length that is between the boundaries specified.</w:t>
      </w:r>
    </w:p>
    <w:p w:rsidR="00F64AA8" w:rsidRPr="00F64AA8" w:rsidRDefault="00F64AA8" w:rsidP="00F64AA8">
      <w:r w:rsidRPr="00F64AA8">
        <w:t xml:space="preserve">In some instances, the value domain does not lead to clearly established boundaries. Examples include parts of names, addresses, and codes from an external system. However, systems must store this information using storage mechanisms with fixed lengths, and thus impose a limitation on the amount of information to store. </w:t>
      </w:r>
    </w:p>
    <w:p w:rsidR="00F64AA8" w:rsidRPr="00F64AA8" w:rsidRDefault="00F64AA8" w:rsidP="00F64AA8">
      <w:r w:rsidRPr="00F64AA8">
        <w:t xml:space="preserve">A </w:t>
      </w:r>
      <w:r w:rsidRPr="00F64AA8">
        <w:rPr>
          <w:b/>
        </w:rPr>
        <w:t>Conformance Length</w:t>
      </w:r>
      <w:r w:rsidRPr="00F64AA8">
        <w:t xml:space="preserve"> specifies the minimum length an application must be able to store. Guidance may be provided as to whether a received value may be truncated. An “=” denotes the value may never be truncated, while the “#” denotes it may be truncated. The truncation character </w:t>
      </w:r>
      <w:r>
        <w:t xml:space="preserve">“#” </w:t>
      </w:r>
      <w:r w:rsidRPr="00F64AA8">
        <w:t>should be used at the end of a truncated value to indicate it was truncated. HL7 v2.7 notes that applications are not required to implement the truncation pattern. Conformant applications shall not truncate a value that is shorter than the length specified.</w:t>
      </w:r>
    </w:p>
    <w:p w:rsidR="00F64AA8" w:rsidRPr="00F64AA8" w:rsidRDefault="00F64AA8" w:rsidP="00F64AA8">
      <w:r w:rsidRPr="00F64AA8">
        <w:t>In section W.1.2, the LAW profile states that if populated, a length:</w:t>
      </w:r>
    </w:p>
    <w:p w:rsidR="00F64AA8" w:rsidRPr="00F64AA8" w:rsidRDefault="00F64AA8" w:rsidP="00F64AA8">
      <w:pPr>
        <w:ind w:left="720"/>
      </w:pPr>
      <w:r w:rsidRPr="00F64AA8">
        <w:t xml:space="preserve"> “</w:t>
      </w:r>
      <w:proofErr w:type="gramStart"/>
      <w:r w:rsidRPr="00F64AA8">
        <w:t>is</w:t>
      </w:r>
      <w:proofErr w:type="gramEnd"/>
      <w:r w:rsidRPr="00F64AA8">
        <w:t xml:space="preserve"> a conformance length that specifies the minimum length that applications must be able to store. Conformant applications shall not truncate a value that is shorter than the length specified. An application may choose to send or support more for storage. This concept is pre-adopted from HL7 v2.7.1 section 2.5.5.3 Conformance Length.”</w:t>
      </w:r>
    </w:p>
    <w:p w:rsidR="00F64AA8" w:rsidRPr="00F64AA8" w:rsidRDefault="00F64AA8" w:rsidP="00F64AA8">
      <w:r w:rsidRPr="00F64AA8">
        <w:t>The primitive data elements of the LAW profile have one of the following characteristics:</w:t>
      </w:r>
    </w:p>
    <w:p w:rsidR="00F64AA8" w:rsidRPr="00F64AA8" w:rsidRDefault="00F64AA8" w:rsidP="00F64AA8">
      <w:pPr>
        <w:numPr>
          <w:ilvl w:val="0"/>
          <w:numId w:val="10"/>
        </w:numPr>
        <w:contextualSpacing/>
      </w:pPr>
      <w:r w:rsidRPr="00F64AA8">
        <w:t>Have a well defined value domain so Normative Lengths can be used with no truncation allowed</w:t>
      </w:r>
    </w:p>
    <w:p w:rsidR="00F64AA8" w:rsidRPr="00F64AA8" w:rsidRDefault="00F64AA8" w:rsidP="00F64AA8">
      <w:pPr>
        <w:numPr>
          <w:ilvl w:val="0"/>
          <w:numId w:val="10"/>
        </w:numPr>
        <w:contextualSpacing/>
      </w:pPr>
      <w:r w:rsidRPr="00F64AA8">
        <w:t>Are used as keys/primary identifiers that need a Conformance Length, with no truncation of the data allowed</w:t>
      </w:r>
    </w:p>
    <w:p w:rsidR="00F64AA8" w:rsidRPr="00F64AA8" w:rsidRDefault="00F64AA8" w:rsidP="00F64AA8">
      <w:pPr>
        <w:numPr>
          <w:ilvl w:val="0"/>
          <w:numId w:val="10"/>
        </w:numPr>
        <w:contextualSpacing/>
      </w:pPr>
      <w:r w:rsidRPr="00F64AA8">
        <w:t>Have no clearly established domain value boundaries, are not used as identifiers, and could be truncated</w:t>
      </w:r>
    </w:p>
    <w:p w:rsidR="00F64AA8" w:rsidRDefault="00F64AA8" w:rsidP="00F64AA8">
      <w:pPr>
        <w:pStyle w:val="Heading1"/>
      </w:pPr>
      <w:r>
        <w:lastRenderedPageBreak/>
        <w:t xml:space="preserve">Proposed </w:t>
      </w:r>
      <w:r w:rsidRPr="00F64AA8">
        <w:t>LAW Implementation</w:t>
      </w:r>
    </w:p>
    <w:p w:rsidR="00074513" w:rsidRPr="00074513" w:rsidRDefault="00074513" w:rsidP="00074513">
      <w:r>
        <w:t>The LAW supplement should be updated according to the following guidelines.</w:t>
      </w:r>
    </w:p>
    <w:p w:rsidR="00F64AA8" w:rsidRPr="00F64AA8" w:rsidRDefault="00F64AA8" w:rsidP="00F64AA8">
      <w:pPr>
        <w:pStyle w:val="Heading2"/>
      </w:pPr>
      <w:r w:rsidRPr="00F64AA8">
        <w:t>Data Type Lengths</w:t>
      </w:r>
    </w:p>
    <w:p w:rsidR="00F64AA8" w:rsidRPr="00F64AA8" w:rsidRDefault="00F64AA8" w:rsidP="00F64AA8">
      <w:r w:rsidRPr="00F64AA8">
        <w:t>Lengths defined in HL7 v2.7 for primitive data types will be used.</w:t>
      </w:r>
    </w:p>
    <w:p w:rsidR="00F64AA8" w:rsidRPr="00F64AA8" w:rsidRDefault="00F64AA8" w:rsidP="00F64AA8">
      <w:r w:rsidRPr="00F64AA8">
        <w:t>Example:</w:t>
      </w:r>
    </w:p>
    <w:p w:rsidR="00F64AA8" w:rsidRPr="00F64AA8" w:rsidRDefault="00F64AA8" w:rsidP="00F64AA8">
      <w:pPr>
        <w:spacing w:after="0" w:line="240" w:lineRule="auto"/>
        <w:ind w:left="720"/>
      </w:pPr>
      <w:r w:rsidRPr="00F64AA8">
        <w:t>Data Type: ID</w:t>
      </w:r>
    </w:p>
    <w:p w:rsidR="00F64AA8" w:rsidRPr="00F64AA8" w:rsidRDefault="00F64AA8" w:rsidP="00F64AA8">
      <w:pPr>
        <w:spacing w:after="0" w:line="240" w:lineRule="auto"/>
        <w:ind w:left="720"/>
      </w:pPr>
      <w:proofErr w:type="spellStart"/>
      <w:r w:rsidRPr="00F64AA8">
        <w:t>C.Len</w:t>
      </w:r>
      <w:proofErr w:type="spellEnd"/>
      <w:r w:rsidRPr="00F64AA8">
        <w:t>: 15=</w:t>
      </w:r>
    </w:p>
    <w:p w:rsidR="00F64AA8" w:rsidRPr="00F64AA8" w:rsidRDefault="00F64AA8" w:rsidP="00F64AA8">
      <w:pPr>
        <w:spacing w:after="0" w:line="240" w:lineRule="auto"/>
        <w:ind w:left="720"/>
      </w:pPr>
    </w:p>
    <w:p w:rsidR="00F64AA8" w:rsidRPr="00F64AA8" w:rsidRDefault="00F64AA8" w:rsidP="00F64AA8">
      <w:pPr>
        <w:ind w:left="720"/>
      </w:pPr>
      <w:r w:rsidRPr="00F64AA8">
        <w:t>Whenever ID is used, systems must support at least 15 characters, and truncation is not allowed.</w:t>
      </w:r>
    </w:p>
    <w:p w:rsidR="00F64AA8" w:rsidRPr="00F64AA8" w:rsidRDefault="00F64AA8" w:rsidP="00F64AA8">
      <w:pPr>
        <w:pStyle w:val="Heading2"/>
      </w:pPr>
      <w:r w:rsidRPr="00F64AA8">
        <w:t>Normative Lengths</w:t>
      </w:r>
    </w:p>
    <w:p w:rsidR="00F64AA8" w:rsidRPr="00F64AA8" w:rsidRDefault="00F64AA8" w:rsidP="00F64AA8">
      <w:r w:rsidRPr="00F64AA8">
        <w:t xml:space="preserve">When possible, Normative Lengths will be defined for Segment Fields. Truncation </w:t>
      </w:r>
      <w:r>
        <w:t xml:space="preserve">of a value </w:t>
      </w:r>
      <w:r w:rsidRPr="00F64AA8">
        <w:t>is not allowed</w:t>
      </w:r>
      <w:r>
        <w:t xml:space="preserve"> when a Normative Length is defined</w:t>
      </w:r>
      <w:r w:rsidRPr="00F64AA8">
        <w:t xml:space="preserve">. The Normative Length will override any lengths associated with the underlying data types. If a value is received that exceeds the Normative Length, the receiving system will generate an error. If the receiving system </w:t>
      </w:r>
      <w:r w:rsidRPr="00F64AA8">
        <w:rPr>
          <w:b/>
        </w:rPr>
        <w:t>cannot support</w:t>
      </w:r>
      <w:r w:rsidRPr="00F64AA8">
        <w:t xml:space="preserve"> the Normative Length, it will generate an error upon receiving a value with a length that cannot be supported. The receiving system </w:t>
      </w:r>
      <w:r w:rsidRPr="00F64AA8">
        <w:rPr>
          <w:b/>
        </w:rPr>
        <w:t xml:space="preserve">must clearly identify </w:t>
      </w:r>
      <w:r w:rsidRPr="00F64AA8">
        <w:t>fields/components that it is unable to support.</w:t>
      </w:r>
    </w:p>
    <w:p w:rsidR="00F64AA8" w:rsidRPr="00F64AA8" w:rsidRDefault="00F64AA8" w:rsidP="00F64AA8">
      <w:r w:rsidRPr="00F64AA8">
        <w:t>Example:</w:t>
      </w:r>
    </w:p>
    <w:p w:rsidR="00F64AA8" w:rsidRPr="00F64AA8" w:rsidRDefault="00F64AA8" w:rsidP="00F64AA8">
      <w:pPr>
        <w:spacing w:after="0"/>
        <w:ind w:left="720"/>
      </w:pPr>
      <w:r w:rsidRPr="00F64AA8">
        <w:t>Field: OBR-11</w:t>
      </w:r>
    </w:p>
    <w:p w:rsidR="00F64AA8" w:rsidRPr="00F64AA8" w:rsidRDefault="00F64AA8" w:rsidP="00F64AA8">
      <w:pPr>
        <w:spacing w:after="0"/>
        <w:ind w:left="720"/>
      </w:pPr>
      <w:proofErr w:type="spellStart"/>
      <w:r w:rsidRPr="00F64AA8">
        <w:t>Datatype</w:t>
      </w:r>
      <w:proofErr w:type="spellEnd"/>
      <w:r w:rsidRPr="00F64AA8">
        <w:t>: ID</w:t>
      </w:r>
    </w:p>
    <w:p w:rsidR="00F64AA8" w:rsidRPr="00F64AA8" w:rsidRDefault="00F64AA8" w:rsidP="00F64AA8">
      <w:pPr>
        <w:spacing w:after="0"/>
        <w:ind w:left="720"/>
      </w:pPr>
      <w:proofErr w:type="spellStart"/>
      <w:r w:rsidRPr="00F64AA8">
        <w:t>N.Len</w:t>
      </w:r>
      <w:proofErr w:type="spellEnd"/>
      <w:r w:rsidRPr="00F64AA8">
        <w:t>: 1, Normative Length, overrides conforma</w:t>
      </w:r>
      <w:r>
        <w:t>nce</w:t>
      </w:r>
      <w:r w:rsidRPr="00F64AA8">
        <w:t xml:space="preserve"> length of ID.</w:t>
      </w:r>
    </w:p>
    <w:p w:rsidR="00F64AA8" w:rsidRPr="00F64AA8" w:rsidRDefault="00F64AA8" w:rsidP="00F64AA8">
      <w:pPr>
        <w:keepNext/>
        <w:keepLines/>
        <w:spacing w:before="200" w:after="0"/>
        <w:outlineLvl w:val="3"/>
        <w:rPr>
          <w:rFonts w:asciiTheme="majorHAnsi" w:eastAsiaTheme="majorEastAsia" w:hAnsiTheme="majorHAnsi" w:cstheme="majorBidi"/>
          <w:b/>
          <w:bCs/>
          <w:i/>
          <w:iCs/>
          <w:color w:val="4F81BD" w:themeColor="accent1"/>
        </w:rPr>
      </w:pPr>
      <w:r>
        <w:rPr>
          <w:rFonts w:asciiTheme="majorHAnsi" w:eastAsiaTheme="majorEastAsia" w:hAnsiTheme="majorHAnsi" w:cstheme="majorBidi"/>
          <w:b/>
          <w:bCs/>
          <w:i/>
          <w:iCs/>
          <w:color w:val="4F81BD" w:themeColor="accent1"/>
        </w:rPr>
        <w:t>Conformance Length, No T</w:t>
      </w:r>
      <w:r w:rsidRPr="00F64AA8">
        <w:rPr>
          <w:rFonts w:asciiTheme="majorHAnsi" w:eastAsiaTheme="majorEastAsia" w:hAnsiTheme="majorHAnsi" w:cstheme="majorBidi"/>
          <w:b/>
          <w:bCs/>
          <w:i/>
          <w:iCs/>
          <w:color w:val="4F81BD" w:themeColor="accent1"/>
        </w:rPr>
        <w:t>runcation</w:t>
      </w:r>
    </w:p>
    <w:p w:rsidR="00F64AA8" w:rsidRPr="00F64AA8" w:rsidRDefault="006A0C34" w:rsidP="00F64AA8">
      <w:r>
        <w:t>For some fields in LAW, a Conformance</w:t>
      </w:r>
      <w:r w:rsidR="00F64AA8" w:rsidRPr="00F64AA8">
        <w:t xml:space="preserve"> Length can be defined that should cover all expected values. </w:t>
      </w:r>
      <w:r>
        <w:t>The t</w:t>
      </w:r>
      <w:r w:rsidRPr="00F64AA8">
        <w:t xml:space="preserve">runcation </w:t>
      </w:r>
      <w:r>
        <w:t xml:space="preserve">of a value </w:t>
      </w:r>
      <w:r w:rsidRPr="00F64AA8">
        <w:t>is not allowed</w:t>
      </w:r>
      <w:r>
        <w:t xml:space="preserve"> for some Conformance Lengths</w:t>
      </w:r>
      <w:r w:rsidRPr="00F64AA8">
        <w:t>.</w:t>
      </w:r>
      <w:r>
        <w:t xml:space="preserve"> </w:t>
      </w:r>
      <w:r w:rsidR="00F64AA8" w:rsidRPr="00F64AA8">
        <w:t>Examples include values used as primary identifiers (such as a Universal Service ID). If a value is received that exceeds the Conformant Length, the receiving system will generate an error. If the receiving syst</w:t>
      </w:r>
      <w:r>
        <w:t xml:space="preserve">em </w:t>
      </w:r>
      <w:r w:rsidRPr="006A0C34">
        <w:rPr>
          <w:b/>
        </w:rPr>
        <w:t>cannot support</w:t>
      </w:r>
      <w:r>
        <w:t xml:space="preserve"> the Conformance</w:t>
      </w:r>
      <w:r w:rsidR="00F64AA8" w:rsidRPr="00F64AA8">
        <w:t xml:space="preserve"> Length, it will generate an error upon receiving a value with a length that cannot be supported. The receiving system </w:t>
      </w:r>
      <w:r w:rsidR="00F64AA8" w:rsidRPr="00F64AA8">
        <w:rPr>
          <w:b/>
        </w:rPr>
        <w:t>must clearly identify</w:t>
      </w:r>
      <w:r w:rsidR="00F64AA8" w:rsidRPr="00F64AA8">
        <w:t xml:space="preserve"> fields/components that it is unable to support.</w:t>
      </w:r>
    </w:p>
    <w:p w:rsidR="00F64AA8" w:rsidRPr="00F64AA8" w:rsidRDefault="00F64AA8" w:rsidP="00F64AA8">
      <w:r w:rsidRPr="00F64AA8">
        <w:t>An agreement needs to be reached on a Conformance Length with no truncation of data for keys/primary identifier</w:t>
      </w:r>
      <w:r w:rsidR="006A0C34">
        <w:t>s. In some cases, the Conformance L</w:t>
      </w:r>
      <w:r w:rsidRPr="00F64AA8">
        <w:t>ength may need to be large enough to support machine generated identifiers, such as GUIDs and OIDs.</w:t>
      </w:r>
    </w:p>
    <w:p w:rsidR="00F64AA8" w:rsidRPr="00F64AA8" w:rsidRDefault="00F64AA8" w:rsidP="00F64AA8">
      <w:r w:rsidRPr="00F64AA8">
        <w:t>Example:</w:t>
      </w:r>
    </w:p>
    <w:p w:rsidR="00F64AA8" w:rsidRPr="00F64AA8" w:rsidRDefault="00F64AA8" w:rsidP="00F64AA8">
      <w:pPr>
        <w:spacing w:after="0"/>
        <w:ind w:left="720"/>
      </w:pPr>
      <w:r w:rsidRPr="00F64AA8">
        <w:t>Field: OBR-4</w:t>
      </w:r>
    </w:p>
    <w:p w:rsidR="00F64AA8" w:rsidRPr="00F64AA8" w:rsidRDefault="00F64AA8" w:rsidP="00F64AA8">
      <w:pPr>
        <w:spacing w:after="0"/>
        <w:ind w:left="720"/>
      </w:pPr>
      <w:proofErr w:type="spellStart"/>
      <w:r w:rsidRPr="00F64AA8">
        <w:t>Datatype</w:t>
      </w:r>
      <w:proofErr w:type="spellEnd"/>
      <w:r w:rsidRPr="00F64AA8">
        <w:t>: CE</w:t>
      </w:r>
    </w:p>
    <w:p w:rsidR="00F64AA8" w:rsidRPr="00F64AA8" w:rsidRDefault="00F64AA8" w:rsidP="00F64AA8">
      <w:pPr>
        <w:spacing w:after="0"/>
        <w:ind w:left="720"/>
      </w:pPr>
      <w:r w:rsidRPr="00F64AA8">
        <w:t>Component: CE.3 – Name of Coding System</w:t>
      </w:r>
    </w:p>
    <w:p w:rsidR="00F64AA8" w:rsidRPr="00F64AA8" w:rsidRDefault="006A0C34" w:rsidP="00F64AA8">
      <w:pPr>
        <w:spacing w:after="0"/>
        <w:ind w:left="720"/>
      </w:pPr>
      <w:commentRangeStart w:id="0"/>
      <w:r>
        <w:lastRenderedPageBreak/>
        <w:t>Length: Use Conformance L</w:t>
      </w:r>
      <w:r w:rsidR="00F64AA8" w:rsidRPr="00F64AA8">
        <w:t xml:space="preserve">ength of ID </w:t>
      </w:r>
      <w:r>
        <w:t xml:space="preserve">(C.LEN: 15=) </w:t>
      </w:r>
      <w:r w:rsidR="00F64AA8" w:rsidRPr="00F64AA8">
        <w:t>to support Vendor Coding Systems</w:t>
      </w:r>
      <w:r>
        <w:t>. The, a vendor defined coding system could be of length 15.</w:t>
      </w:r>
      <w:commentRangeEnd w:id="0"/>
      <w:r w:rsidR="0086748D">
        <w:rPr>
          <w:rStyle w:val="CommentReference"/>
        </w:rPr>
        <w:commentReference w:id="0"/>
      </w:r>
    </w:p>
    <w:p w:rsidR="00F64AA8" w:rsidRPr="00F64AA8" w:rsidRDefault="00F64AA8" w:rsidP="00F64AA8"/>
    <w:p w:rsidR="00F64AA8" w:rsidRPr="00F64AA8" w:rsidRDefault="006A0C34" w:rsidP="00F64AA8">
      <w:pPr>
        <w:keepNext/>
        <w:keepLines/>
        <w:spacing w:before="200" w:after="0"/>
        <w:outlineLvl w:val="3"/>
        <w:rPr>
          <w:rFonts w:asciiTheme="majorHAnsi" w:eastAsiaTheme="majorEastAsia" w:hAnsiTheme="majorHAnsi" w:cstheme="majorBidi"/>
          <w:b/>
          <w:bCs/>
          <w:i/>
          <w:iCs/>
          <w:color w:val="4F81BD" w:themeColor="accent1"/>
        </w:rPr>
      </w:pPr>
      <w:r>
        <w:rPr>
          <w:rFonts w:asciiTheme="majorHAnsi" w:eastAsiaTheme="majorEastAsia" w:hAnsiTheme="majorHAnsi" w:cstheme="majorBidi"/>
          <w:b/>
          <w:bCs/>
          <w:i/>
          <w:iCs/>
          <w:color w:val="4F81BD" w:themeColor="accent1"/>
        </w:rPr>
        <w:t>Conformance Length, T</w:t>
      </w:r>
      <w:r w:rsidR="00F64AA8" w:rsidRPr="00F64AA8">
        <w:rPr>
          <w:rFonts w:asciiTheme="majorHAnsi" w:eastAsiaTheme="majorEastAsia" w:hAnsiTheme="majorHAnsi" w:cstheme="majorBidi"/>
          <w:b/>
          <w:bCs/>
          <w:i/>
          <w:iCs/>
          <w:color w:val="4F81BD" w:themeColor="accent1"/>
        </w:rPr>
        <w:t>runcation</w:t>
      </w:r>
      <w:r>
        <w:rPr>
          <w:rFonts w:asciiTheme="majorHAnsi" w:eastAsiaTheme="majorEastAsia" w:hAnsiTheme="majorHAnsi" w:cstheme="majorBidi"/>
          <w:b/>
          <w:bCs/>
          <w:i/>
          <w:iCs/>
          <w:color w:val="4F81BD" w:themeColor="accent1"/>
        </w:rPr>
        <w:t xml:space="preserve"> Allowed</w:t>
      </w:r>
    </w:p>
    <w:p w:rsidR="00F64AA8" w:rsidRPr="00F64AA8" w:rsidRDefault="00F64AA8" w:rsidP="00F64AA8">
      <w:r w:rsidRPr="00F64AA8">
        <w:t>For fields tha</w:t>
      </w:r>
      <w:r w:rsidR="006A0C34">
        <w:t>t can be truncated, a Conformance</w:t>
      </w:r>
      <w:r w:rsidRPr="00F64AA8">
        <w:t xml:space="preserve"> Length will be defined. If a value is rece</w:t>
      </w:r>
      <w:r w:rsidR="006A0C34">
        <w:t>ived that exceeds the Conformance</w:t>
      </w:r>
      <w:r w:rsidRPr="00F64AA8">
        <w:t xml:space="preserve"> Length</w:t>
      </w:r>
      <w:r w:rsidR="006A0C34">
        <w:t xml:space="preserve"> and the system cannot support values greater than the Conformance Length</w:t>
      </w:r>
      <w:r w:rsidRPr="00F64AA8">
        <w:t xml:space="preserve">, the receiving system will truncate the value and use the “#” character </w:t>
      </w:r>
      <w:r w:rsidR="006A0C34">
        <w:t xml:space="preserve">at the end </w:t>
      </w:r>
      <w:r w:rsidRPr="00F64AA8">
        <w:t xml:space="preserve">to indicate that the string was truncated. </w:t>
      </w:r>
      <w:r w:rsidR="006A0C34">
        <w:t xml:space="preserve">If the system can support more than the Conformance Length, then it may save the enter value without truncation. </w:t>
      </w:r>
      <w:r w:rsidRPr="00F64AA8">
        <w:t xml:space="preserve">If the receiving system </w:t>
      </w:r>
      <w:r w:rsidRPr="00F64AA8">
        <w:rPr>
          <w:b/>
        </w:rPr>
        <w:t>cannot support</w:t>
      </w:r>
      <w:r w:rsidRPr="00F64AA8">
        <w:t xml:space="preserve"> the Conformant Length, it will generate an error upon receiving a value with a length that cannot be supported. The receiving system </w:t>
      </w:r>
      <w:r w:rsidRPr="00F64AA8">
        <w:rPr>
          <w:b/>
        </w:rPr>
        <w:t>must clearly</w:t>
      </w:r>
      <w:r w:rsidRPr="00F64AA8">
        <w:t xml:space="preserve"> identify fields/components that it is unable to support.</w:t>
      </w:r>
    </w:p>
    <w:p w:rsidR="00F64AA8" w:rsidRDefault="00F64AA8" w:rsidP="00F64AA8">
      <w:r w:rsidRPr="00F64AA8">
        <w:t>Example:</w:t>
      </w:r>
    </w:p>
    <w:p w:rsidR="007D2D3E" w:rsidRDefault="007D2D3E" w:rsidP="007D2D3E">
      <w:pPr>
        <w:spacing w:after="0"/>
        <w:ind w:left="720"/>
      </w:pPr>
      <w:r>
        <w:t>Field: PID-5</w:t>
      </w:r>
    </w:p>
    <w:p w:rsidR="007D2D3E" w:rsidRDefault="007D2D3E" w:rsidP="007D2D3E">
      <w:pPr>
        <w:spacing w:after="0"/>
        <w:ind w:left="720"/>
      </w:pPr>
      <w:proofErr w:type="spellStart"/>
      <w:r>
        <w:t>Datatype</w:t>
      </w:r>
      <w:proofErr w:type="spellEnd"/>
      <w:r>
        <w:t>: XPN</w:t>
      </w:r>
    </w:p>
    <w:p w:rsidR="007D2D3E" w:rsidRDefault="007D2D3E" w:rsidP="007D2D3E">
      <w:pPr>
        <w:spacing w:after="0"/>
        <w:ind w:left="720"/>
      </w:pPr>
      <w:r>
        <w:t xml:space="preserve">Component: XPN.1, </w:t>
      </w:r>
      <w:proofErr w:type="spellStart"/>
      <w:r>
        <w:t>Datatype</w:t>
      </w:r>
      <w:proofErr w:type="spellEnd"/>
      <w:r>
        <w:t xml:space="preserve"> FN – Family Name, Sub-component Surname, C.LEN 50#</w:t>
      </w:r>
    </w:p>
    <w:p w:rsidR="007D2D3E" w:rsidRDefault="007D2D3E" w:rsidP="007D2D3E">
      <w:pPr>
        <w:spacing w:after="0"/>
      </w:pPr>
    </w:p>
    <w:p w:rsidR="007D2D3E" w:rsidRDefault="007D2D3E" w:rsidP="007D2D3E">
      <w:r>
        <w:t xml:space="preserve">The Surname can be truncated, and can be 50 characters long. </w:t>
      </w:r>
    </w:p>
    <w:p w:rsidR="00F64AA8" w:rsidRPr="00F64AA8" w:rsidRDefault="007D2D3E" w:rsidP="00F64AA8">
      <w:r>
        <w:t>NOTE: IICC could decide to support fewer characters for this sub-component.  For example, 30 characters could be used.</w:t>
      </w:r>
    </w:p>
    <w:p w:rsidR="00F64AA8" w:rsidRPr="00F64AA8" w:rsidRDefault="007D2D3E" w:rsidP="00F64AA8">
      <w:pPr>
        <w:keepNext/>
        <w:keepLines/>
        <w:spacing w:before="200" w:after="0"/>
        <w:outlineLvl w:val="2"/>
        <w:rPr>
          <w:rFonts w:asciiTheme="majorHAnsi" w:eastAsiaTheme="majorEastAsia" w:hAnsiTheme="majorHAnsi" w:cstheme="majorBidi"/>
          <w:b/>
          <w:bCs/>
          <w:color w:val="4F81BD" w:themeColor="accent1"/>
        </w:rPr>
      </w:pPr>
      <w:r>
        <w:rPr>
          <w:rFonts w:asciiTheme="majorHAnsi" w:eastAsiaTheme="majorEastAsia" w:hAnsiTheme="majorHAnsi" w:cstheme="majorBidi"/>
          <w:b/>
          <w:bCs/>
          <w:color w:val="4F81BD" w:themeColor="accent1"/>
        </w:rPr>
        <w:t xml:space="preserve">Length of </w:t>
      </w:r>
      <w:r w:rsidR="00F64AA8" w:rsidRPr="00F64AA8">
        <w:rPr>
          <w:rFonts w:asciiTheme="majorHAnsi" w:eastAsiaTheme="majorEastAsia" w:hAnsiTheme="majorHAnsi" w:cstheme="majorBidi"/>
          <w:b/>
          <w:bCs/>
          <w:color w:val="4F81BD" w:themeColor="accent1"/>
        </w:rPr>
        <w:t>Keys/Primary Identifiers</w:t>
      </w:r>
    </w:p>
    <w:p w:rsidR="00F64AA8" w:rsidRPr="00F64AA8" w:rsidRDefault="007D2D3E" w:rsidP="00F64AA8">
      <w:r>
        <w:t>T</w:t>
      </w:r>
      <w:r w:rsidR="00F64AA8" w:rsidRPr="00F64AA8">
        <w:t xml:space="preserve">he following message elements </w:t>
      </w:r>
      <w:r>
        <w:t xml:space="preserve">have been identified </w:t>
      </w:r>
      <w:r w:rsidR="00F64AA8" w:rsidRPr="00F64AA8">
        <w:t xml:space="preserve">as keys/primary identifiers. </w:t>
      </w:r>
      <w:r>
        <w:t>The following table proposes a length for each of these</w:t>
      </w:r>
      <w:r w:rsidR="00E9252F">
        <w:t>. A length of 50# is recommended for identifiers that are machine generated, while a length of 20# is recommended otherwise</w:t>
      </w:r>
      <w:r>
        <w:t xml:space="preserve">: </w:t>
      </w:r>
    </w:p>
    <w:tbl>
      <w:tblPr>
        <w:tblStyle w:val="TableGrid"/>
        <w:tblW w:w="0" w:type="auto"/>
        <w:jc w:val="center"/>
        <w:tblLook w:val="04A0" w:firstRow="1" w:lastRow="0" w:firstColumn="1" w:lastColumn="0" w:noHBand="0" w:noVBand="1"/>
      </w:tblPr>
      <w:tblGrid>
        <w:gridCol w:w="2022"/>
        <w:gridCol w:w="1101"/>
        <w:gridCol w:w="2719"/>
        <w:gridCol w:w="1424"/>
        <w:gridCol w:w="1230"/>
      </w:tblGrid>
      <w:tr w:rsidR="00F64AA8" w:rsidRPr="00F64AA8" w:rsidTr="00572A59">
        <w:trPr>
          <w:cantSplit/>
          <w:tblHeader/>
          <w:jc w:val="center"/>
        </w:trPr>
        <w:tc>
          <w:tcPr>
            <w:tcW w:w="2022" w:type="dxa"/>
            <w:shd w:val="clear" w:color="auto" w:fill="D9D9D9" w:themeFill="background1" w:themeFillShade="D9"/>
          </w:tcPr>
          <w:p w:rsidR="00F64AA8" w:rsidRPr="00F64AA8" w:rsidRDefault="00F64AA8" w:rsidP="00F64AA8">
            <w:r w:rsidRPr="00F64AA8">
              <w:t>Element</w:t>
            </w:r>
          </w:p>
        </w:tc>
        <w:tc>
          <w:tcPr>
            <w:tcW w:w="1101" w:type="dxa"/>
            <w:shd w:val="clear" w:color="auto" w:fill="D9D9D9" w:themeFill="background1" w:themeFillShade="D9"/>
          </w:tcPr>
          <w:p w:rsidR="00F64AA8" w:rsidRPr="00F64AA8" w:rsidRDefault="00F64AA8" w:rsidP="00F64AA8">
            <w:r w:rsidRPr="00F64AA8">
              <w:t>Field Type</w:t>
            </w:r>
          </w:p>
        </w:tc>
        <w:tc>
          <w:tcPr>
            <w:tcW w:w="2719" w:type="dxa"/>
            <w:shd w:val="clear" w:color="auto" w:fill="D9D9D9" w:themeFill="background1" w:themeFillShade="D9"/>
          </w:tcPr>
          <w:p w:rsidR="00F64AA8" w:rsidRPr="00F64AA8" w:rsidRDefault="00F64AA8" w:rsidP="00F64AA8">
            <w:r w:rsidRPr="00F64AA8">
              <w:t>Component/Subcomponent</w:t>
            </w:r>
          </w:p>
        </w:tc>
        <w:tc>
          <w:tcPr>
            <w:tcW w:w="1424" w:type="dxa"/>
            <w:shd w:val="clear" w:color="auto" w:fill="D9D9D9" w:themeFill="background1" w:themeFillShade="D9"/>
          </w:tcPr>
          <w:p w:rsidR="00F64AA8" w:rsidRPr="00F64AA8" w:rsidRDefault="00F64AA8" w:rsidP="00F64AA8">
            <w:r w:rsidRPr="00F64AA8">
              <w:t>Conformance Length</w:t>
            </w:r>
          </w:p>
        </w:tc>
        <w:tc>
          <w:tcPr>
            <w:tcW w:w="1230" w:type="dxa"/>
            <w:shd w:val="clear" w:color="auto" w:fill="D9D9D9" w:themeFill="background1" w:themeFillShade="D9"/>
          </w:tcPr>
          <w:p w:rsidR="00F64AA8" w:rsidRPr="00F64AA8" w:rsidRDefault="00F64AA8" w:rsidP="00F64AA8">
            <w:r w:rsidRPr="00F64AA8">
              <w:t>Machine Generated</w:t>
            </w:r>
          </w:p>
        </w:tc>
      </w:tr>
      <w:tr w:rsidR="00F64AA8" w:rsidRPr="00F64AA8" w:rsidTr="00572A59">
        <w:trPr>
          <w:cantSplit/>
          <w:jc w:val="center"/>
        </w:trPr>
        <w:tc>
          <w:tcPr>
            <w:tcW w:w="2022" w:type="dxa"/>
          </w:tcPr>
          <w:p w:rsidR="00F64AA8" w:rsidRPr="00F64AA8" w:rsidRDefault="00F64AA8" w:rsidP="00F64AA8">
            <w:r w:rsidRPr="00F64AA8">
              <w:t>INV-1 Identifier of Substance</w:t>
            </w:r>
          </w:p>
        </w:tc>
        <w:tc>
          <w:tcPr>
            <w:tcW w:w="1101" w:type="dxa"/>
          </w:tcPr>
          <w:p w:rsidR="00F64AA8" w:rsidRPr="00F64AA8" w:rsidRDefault="00F64AA8" w:rsidP="00F64AA8">
            <w:r w:rsidRPr="00F64AA8">
              <w:t>CE</w:t>
            </w:r>
          </w:p>
        </w:tc>
        <w:tc>
          <w:tcPr>
            <w:tcW w:w="2719" w:type="dxa"/>
          </w:tcPr>
          <w:p w:rsidR="00F64AA8" w:rsidRPr="00F64AA8" w:rsidRDefault="00F64AA8" w:rsidP="00F64AA8">
            <w:r w:rsidRPr="00F64AA8">
              <w:t>CE.1 (ST)</w:t>
            </w:r>
          </w:p>
        </w:tc>
        <w:tc>
          <w:tcPr>
            <w:tcW w:w="1424" w:type="dxa"/>
          </w:tcPr>
          <w:p w:rsidR="00F64AA8" w:rsidRPr="00F64AA8" w:rsidRDefault="00F64AA8" w:rsidP="00F64AA8">
            <w:r w:rsidRPr="00F64AA8">
              <w:t>50</w:t>
            </w:r>
            <w:r w:rsidR="007D2D3E">
              <w:t>#</w:t>
            </w:r>
          </w:p>
        </w:tc>
        <w:tc>
          <w:tcPr>
            <w:tcW w:w="1230" w:type="dxa"/>
          </w:tcPr>
          <w:p w:rsidR="00F64AA8" w:rsidRPr="00F64AA8" w:rsidRDefault="00F64AA8" w:rsidP="00F64AA8">
            <w:r w:rsidRPr="00F64AA8">
              <w:t>Y</w:t>
            </w:r>
          </w:p>
        </w:tc>
      </w:tr>
      <w:tr w:rsidR="00F64AA8" w:rsidRPr="00F64AA8" w:rsidTr="00572A59">
        <w:trPr>
          <w:cantSplit/>
          <w:jc w:val="center"/>
        </w:trPr>
        <w:tc>
          <w:tcPr>
            <w:tcW w:w="2022" w:type="dxa"/>
          </w:tcPr>
          <w:p w:rsidR="00F64AA8" w:rsidRPr="00F64AA8" w:rsidRDefault="00F64AA8" w:rsidP="00F64AA8">
            <w:r w:rsidRPr="00F64AA8">
              <w:t>MSA-2 Message Control ID</w:t>
            </w:r>
          </w:p>
        </w:tc>
        <w:tc>
          <w:tcPr>
            <w:tcW w:w="1101" w:type="dxa"/>
          </w:tcPr>
          <w:p w:rsidR="00F64AA8" w:rsidRPr="00F64AA8" w:rsidRDefault="00F64AA8" w:rsidP="00F64AA8">
            <w:r w:rsidRPr="00F64AA8">
              <w:t>ST</w:t>
            </w:r>
          </w:p>
        </w:tc>
        <w:tc>
          <w:tcPr>
            <w:tcW w:w="2719" w:type="dxa"/>
          </w:tcPr>
          <w:p w:rsidR="00F64AA8" w:rsidRPr="00F64AA8" w:rsidRDefault="00F64AA8" w:rsidP="00F64AA8"/>
        </w:tc>
        <w:tc>
          <w:tcPr>
            <w:tcW w:w="1424" w:type="dxa"/>
          </w:tcPr>
          <w:p w:rsidR="00F64AA8" w:rsidRPr="00F64AA8" w:rsidRDefault="00F64AA8" w:rsidP="00F64AA8">
            <w:r w:rsidRPr="00F64AA8">
              <w:t>50</w:t>
            </w:r>
            <w:r w:rsidR="007D2D3E">
              <w:t>#</w:t>
            </w:r>
          </w:p>
        </w:tc>
        <w:tc>
          <w:tcPr>
            <w:tcW w:w="1230" w:type="dxa"/>
          </w:tcPr>
          <w:p w:rsidR="00F64AA8" w:rsidRPr="00F64AA8" w:rsidRDefault="00F64AA8" w:rsidP="00F64AA8">
            <w:r w:rsidRPr="00F64AA8">
              <w:t>Y</w:t>
            </w:r>
          </w:p>
        </w:tc>
      </w:tr>
      <w:tr w:rsidR="00F64AA8" w:rsidRPr="00F64AA8" w:rsidTr="00572A59">
        <w:trPr>
          <w:cantSplit/>
          <w:jc w:val="center"/>
        </w:trPr>
        <w:tc>
          <w:tcPr>
            <w:tcW w:w="2022" w:type="dxa"/>
          </w:tcPr>
          <w:p w:rsidR="00F64AA8" w:rsidRPr="00F64AA8" w:rsidRDefault="00F64AA8" w:rsidP="00F64AA8">
            <w:r w:rsidRPr="00F64AA8">
              <w:t>MSH-10 Message Control ID</w:t>
            </w:r>
          </w:p>
        </w:tc>
        <w:tc>
          <w:tcPr>
            <w:tcW w:w="1101" w:type="dxa"/>
          </w:tcPr>
          <w:p w:rsidR="00F64AA8" w:rsidRPr="00F64AA8" w:rsidRDefault="00F64AA8" w:rsidP="00F64AA8">
            <w:r w:rsidRPr="00F64AA8">
              <w:t>ST</w:t>
            </w:r>
          </w:p>
        </w:tc>
        <w:tc>
          <w:tcPr>
            <w:tcW w:w="2719" w:type="dxa"/>
          </w:tcPr>
          <w:p w:rsidR="00F64AA8" w:rsidRPr="00F64AA8" w:rsidRDefault="00F64AA8" w:rsidP="00F64AA8"/>
        </w:tc>
        <w:tc>
          <w:tcPr>
            <w:tcW w:w="1424" w:type="dxa"/>
          </w:tcPr>
          <w:p w:rsidR="00F64AA8" w:rsidRPr="00F64AA8" w:rsidRDefault="00F64AA8" w:rsidP="00F64AA8">
            <w:r w:rsidRPr="00F64AA8">
              <w:t>50</w:t>
            </w:r>
            <w:r w:rsidR="007D2D3E">
              <w:t>#</w:t>
            </w:r>
          </w:p>
        </w:tc>
        <w:tc>
          <w:tcPr>
            <w:tcW w:w="1230" w:type="dxa"/>
          </w:tcPr>
          <w:p w:rsidR="00F64AA8" w:rsidRPr="00F64AA8" w:rsidRDefault="00F64AA8" w:rsidP="00F64AA8">
            <w:r w:rsidRPr="00F64AA8">
              <w:t>Y</w:t>
            </w:r>
          </w:p>
        </w:tc>
      </w:tr>
      <w:tr w:rsidR="00F64AA8" w:rsidRPr="00F64AA8" w:rsidTr="00572A59">
        <w:trPr>
          <w:cantSplit/>
          <w:jc w:val="center"/>
        </w:trPr>
        <w:tc>
          <w:tcPr>
            <w:tcW w:w="2022" w:type="dxa"/>
          </w:tcPr>
          <w:p w:rsidR="00F64AA8" w:rsidRPr="00F64AA8" w:rsidRDefault="00F64AA8" w:rsidP="00F64AA8">
            <w:r w:rsidRPr="00F64AA8">
              <w:t>OBR-2 AWOS-ID</w:t>
            </w:r>
          </w:p>
        </w:tc>
        <w:tc>
          <w:tcPr>
            <w:tcW w:w="1101" w:type="dxa"/>
          </w:tcPr>
          <w:p w:rsidR="00F64AA8" w:rsidRPr="00F64AA8" w:rsidRDefault="00F64AA8" w:rsidP="00F64AA8">
            <w:r w:rsidRPr="00F64AA8">
              <w:t>EI</w:t>
            </w:r>
          </w:p>
        </w:tc>
        <w:tc>
          <w:tcPr>
            <w:tcW w:w="2719" w:type="dxa"/>
          </w:tcPr>
          <w:p w:rsidR="00F64AA8" w:rsidRPr="00F64AA8" w:rsidRDefault="00F64AA8" w:rsidP="00F64AA8">
            <w:r w:rsidRPr="00F64AA8">
              <w:t>EI.1 (ST)</w:t>
            </w:r>
          </w:p>
        </w:tc>
        <w:tc>
          <w:tcPr>
            <w:tcW w:w="1424" w:type="dxa"/>
          </w:tcPr>
          <w:p w:rsidR="00F64AA8" w:rsidRPr="00F64AA8" w:rsidRDefault="00F64AA8" w:rsidP="00F64AA8">
            <w:r w:rsidRPr="00F64AA8">
              <w:t>50</w:t>
            </w:r>
            <w:r w:rsidR="007D2D3E">
              <w:t>#</w:t>
            </w:r>
          </w:p>
        </w:tc>
        <w:tc>
          <w:tcPr>
            <w:tcW w:w="1230" w:type="dxa"/>
          </w:tcPr>
          <w:p w:rsidR="00F64AA8" w:rsidRPr="00F64AA8" w:rsidRDefault="00F64AA8" w:rsidP="00F64AA8">
            <w:r w:rsidRPr="00F64AA8">
              <w:t>Y</w:t>
            </w:r>
          </w:p>
        </w:tc>
      </w:tr>
      <w:tr w:rsidR="00F64AA8" w:rsidRPr="00F64AA8" w:rsidTr="00572A59">
        <w:trPr>
          <w:cantSplit/>
          <w:jc w:val="center"/>
        </w:trPr>
        <w:tc>
          <w:tcPr>
            <w:tcW w:w="2022" w:type="dxa"/>
          </w:tcPr>
          <w:p w:rsidR="00F64AA8" w:rsidRPr="00F64AA8" w:rsidRDefault="00F64AA8" w:rsidP="00F64AA8">
            <w:r w:rsidRPr="00F64AA8">
              <w:t>OBR-3 Filler Order Number</w:t>
            </w:r>
          </w:p>
        </w:tc>
        <w:tc>
          <w:tcPr>
            <w:tcW w:w="1101" w:type="dxa"/>
          </w:tcPr>
          <w:p w:rsidR="00F64AA8" w:rsidRPr="00F64AA8" w:rsidRDefault="00F64AA8" w:rsidP="00F64AA8">
            <w:r w:rsidRPr="00F64AA8">
              <w:t>EI</w:t>
            </w:r>
          </w:p>
        </w:tc>
        <w:tc>
          <w:tcPr>
            <w:tcW w:w="2719" w:type="dxa"/>
          </w:tcPr>
          <w:p w:rsidR="00F64AA8" w:rsidRPr="00F64AA8" w:rsidRDefault="00F64AA8" w:rsidP="00F64AA8">
            <w:r w:rsidRPr="00F64AA8">
              <w:t>EI.1 (ST)</w:t>
            </w:r>
          </w:p>
        </w:tc>
        <w:tc>
          <w:tcPr>
            <w:tcW w:w="1424" w:type="dxa"/>
          </w:tcPr>
          <w:p w:rsidR="00F64AA8" w:rsidRPr="00F64AA8" w:rsidRDefault="00F64AA8" w:rsidP="00F64AA8">
            <w:r w:rsidRPr="00F64AA8">
              <w:t>50</w:t>
            </w:r>
            <w:r w:rsidR="007D2D3E">
              <w:t>#</w:t>
            </w:r>
          </w:p>
        </w:tc>
        <w:tc>
          <w:tcPr>
            <w:tcW w:w="1230" w:type="dxa"/>
          </w:tcPr>
          <w:p w:rsidR="00F64AA8" w:rsidRPr="00F64AA8" w:rsidRDefault="00F64AA8" w:rsidP="00F64AA8">
            <w:r w:rsidRPr="00F64AA8">
              <w:t>Y</w:t>
            </w:r>
          </w:p>
        </w:tc>
      </w:tr>
      <w:tr w:rsidR="00F64AA8" w:rsidRPr="00F64AA8" w:rsidTr="00572A59">
        <w:trPr>
          <w:cantSplit/>
          <w:jc w:val="center"/>
        </w:trPr>
        <w:tc>
          <w:tcPr>
            <w:tcW w:w="2022" w:type="dxa"/>
          </w:tcPr>
          <w:p w:rsidR="00F64AA8" w:rsidRPr="00F64AA8" w:rsidRDefault="00F64AA8" w:rsidP="00F64AA8">
            <w:r w:rsidRPr="00F64AA8">
              <w:t>OBR-4 Universal Service Identifier</w:t>
            </w:r>
          </w:p>
        </w:tc>
        <w:tc>
          <w:tcPr>
            <w:tcW w:w="1101" w:type="dxa"/>
          </w:tcPr>
          <w:p w:rsidR="00F64AA8" w:rsidRPr="00F64AA8" w:rsidRDefault="00F64AA8" w:rsidP="00F64AA8">
            <w:r w:rsidRPr="00F64AA8">
              <w:t>CE</w:t>
            </w:r>
          </w:p>
        </w:tc>
        <w:tc>
          <w:tcPr>
            <w:tcW w:w="2719" w:type="dxa"/>
          </w:tcPr>
          <w:p w:rsidR="00F64AA8" w:rsidRPr="00F64AA8" w:rsidRDefault="00F64AA8" w:rsidP="00F64AA8">
            <w:r w:rsidRPr="00F64AA8">
              <w:t>CE.1 (ST)</w:t>
            </w:r>
          </w:p>
        </w:tc>
        <w:tc>
          <w:tcPr>
            <w:tcW w:w="1424" w:type="dxa"/>
          </w:tcPr>
          <w:p w:rsidR="00F64AA8" w:rsidRPr="00F64AA8" w:rsidRDefault="00F64AA8" w:rsidP="00F64AA8">
            <w:r w:rsidRPr="00F64AA8">
              <w:t>20</w:t>
            </w:r>
            <w:r w:rsidR="007D2D3E">
              <w:t>#</w:t>
            </w:r>
          </w:p>
        </w:tc>
        <w:tc>
          <w:tcPr>
            <w:tcW w:w="1230" w:type="dxa"/>
          </w:tcPr>
          <w:p w:rsidR="00F64AA8" w:rsidRPr="00F64AA8" w:rsidRDefault="00F64AA8" w:rsidP="00F64AA8"/>
        </w:tc>
      </w:tr>
      <w:tr w:rsidR="00F64AA8" w:rsidRPr="00F64AA8" w:rsidTr="00572A59">
        <w:trPr>
          <w:cantSplit/>
          <w:jc w:val="center"/>
        </w:trPr>
        <w:tc>
          <w:tcPr>
            <w:tcW w:w="2022" w:type="dxa"/>
          </w:tcPr>
          <w:p w:rsidR="00F64AA8" w:rsidRPr="00F64AA8" w:rsidRDefault="00F64AA8" w:rsidP="00F64AA8">
            <w:r w:rsidRPr="00F64AA8">
              <w:t>OBX-3 Observation Identifier</w:t>
            </w:r>
          </w:p>
        </w:tc>
        <w:tc>
          <w:tcPr>
            <w:tcW w:w="1101" w:type="dxa"/>
          </w:tcPr>
          <w:p w:rsidR="00F64AA8" w:rsidRPr="00F64AA8" w:rsidRDefault="00F64AA8" w:rsidP="00F64AA8">
            <w:r w:rsidRPr="00F64AA8">
              <w:t>CE</w:t>
            </w:r>
          </w:p>
        </w:tc>
        <w:tc>
          <w:tcPr>
            <w:tcW w:w="2719" w:type="dxa"/>
          </w:tcPr>
          <w:p w:rsidR="00F64AA8" w:rsidRPr="00F64AA8" w:rsidRDefault="00F64AA8" w:rsidP="00F64AA8">
            <w:r w:rsidRPr="00F64AA8">
              <w:t>CE.1 (ST)</w:t>
            </w:r>
          </w:p>
        </w:tc>
        <w:tc>
          <w:tcPr>
            <w:tcW w:w="1424" w:type="dxa"/>
          </w:tcPr>
          <w:p w:rsidR="00F64AA8" w:rsidRPr="00F64AA8" w:rsidRDefault="00F64AA8" w:rsidP="00F64AA8">
            <w:r w:rsidRPr="00F64AA8">
              <w:t>20</w:t>
            </w:r>
            <w:r w:rsidR="007D2D3E">
              <w:t>#</w:t>
            </w:r>
          </w:p>
        </w:tc>
        <w:tc>
          <w:tcPr>
            <w:tcW w:w="1230" w:type="dxa"/>
          </w:tcPr>
          <w:p w:rsidR="00F64AA8" w:rsidRPr="00F64AA8" w:rsidRDefault="00F64AA8" w:rsidP="00F64AA8"/>
        </w:tc>
      </w:tr>
      <w:tr w:rsidR="00F64AA8" w:rsidRPr="00F64AA8" w:rsidTr="00572A59">
        <w:trPr>
          <w:cantSplit/>
          <w:jc w:val="center"/>
        </w:trPr>
        <w:tc>
          <w:tcPr>
            <w:tcW w:w="2022" w:type="dxa"/>
          </w:tcPr>
          <w:p w:rsidR="00F64AA8" w:rsidRPr="00F64AA8" w:rsidRDefault="00F64AA8" w:rsidP="00F64AA8">
            <w:r w:rsidRPr="00F64AA8">
              <w:t>ORC.2 AWOS ID</w:t>
            </w:r>
          </w:p>
        </w:tc>
        <w:tc>
          <w:tcPr>
            <w:tcW w:w="1101" w:type="dxa"/>
          </w:tcPr>
          <w:p w:rsidR="00F64AA8" w:rsidRPr="00F64AA8" w:rsidRDefault="00F64AA8" w:rsidP="00F64AA8">
            <w:r w:rsidRPr="00F64AA8">
              <w:t>EI</w:t>
            </w:r>
          </w:p>
        </w:tc>
        <w:tc>
          <w:tcPr>
            <w:tcW w:w="2719" w:type="dxa"/>
          </w:tcPr>
          <w:p w:rsidR="00F64AA8" w:rsidRPr="00F64AA8" w:rsidRDefault="00F64AA8" w:rsidP="00F64AA8">
            <w:r w:rsidRPr="00F64AA8">
              <w:t>EI.1 (ST)</w:t>
            </w:r>
          </w:p>
        </w:tc>
        <w:tc>
          <w:tcPr>
            <w:tcW w:w="1424" w:type="dxa"/>
          </w:tcPr>
          <w:p w:rsidR="00F64AA8" w:rsidRPr="00F64AA8" w:rsidRDefault="00F64AA8" w:rsidP="00F64AA8">
            <w:r w:rsidRPr="00F64AA8">
              <w:t>50</w:t>
            </w:r>
            <w:r w:rsidR="007D2D3E">
              <w:t>#</w:t>
            </w:r>
          </w:p>
        </w:tc>
        <w:tc>
          <w:tcPr>
            <w:tcW w:w="1230" w:type="dxa"/>
          </w:tcPr>
          <w:p w:rsidR="00F64AA8" w:rsidRPr="00F64AA8" w:rsidRDefault="00F64AA8" w:rsidP="00F64AA8">
            <w:r w:rsidRPr="00F64AA8">
              <w:t>Y</w:t>
            </w:r>
          </w:p>
        </w:tc>
      </w:tr>
      <w:tr w:rsidR="00F64AA8" w:rsidRPr="00F64AA8" w:rsidTr="00572A59">
        <w:trPr>
          <w:cantSplit/>
          <w:jc w:val="center"/>
        </w:trPr>
        <w:tc>
          <w:tcPr>
            <w:tcW w:w="2022" w:type="dxa"/>
          </w:tcPr>
          <w:p w:rsidR="00F64AA8" w:rsidRPr="00F64AA8" w:rsidRDefault="00F64AA8" w:rsidP="00F64AA8">
            <w:r w:rsidRPr="00F64AA8">
              <w:lastRenderedPageBreak/>
              <w:t>ORC-4 Placer Group Number</w:t>
            </w:r>
          </w:p>
        </w:tc>
        <w:tc>
          <w:tcPr>
            <w:tcW w:w="1101" w:type="dxa"/>
          </w:tcPr>
          <w:p w:rsidR="00F64AA8" w:rsidRPr="00F64AA8" w:rsidRDefault="00F64AA8" w:rsidP="00F64AA8">
            <w:r w:rsidRPr="00F64AA8">
              <w:t>EIP</w:t>
            </w:r>
          </w:p>
        </w:tc>
        <w:tc>
          <w:tcPr>
            <w:tcW w:w="2719" w:type="dxa"/>
          </w:tcPr>
          <w:p w:rsidR="00F64AA8" w:rsidRPr="00F64AA8" w:rsidRDefault="00F64AA8" w:rsidP="00F64AA8">
            <w:r w:rsidRPr="00F64AA8">
              <w:t>EIP.EI.1 (ST)</w:t>
            </w:r>
          </w:p>
        </w:tc>
        <w:tc>
          <w:tcPr>
            <w:tcW w:w="1424" w:type="dxa"/>
          </w:tcPr>
          <w:p w:rsidR="00F64AA8" w:rsidRPr="00F64AA8" w:rsidRDefault="00F64AA8" w:rsidP="00F64AA8">
            <w:r w:rsidRPr="00F64AA8">
              <w:t>50</w:t>
            </w:r>
            <w:r w:rsidR="007D2D3E">
              <w:t>#</w:t>
            </w:r>
          </w:p>
        </w:tc>
        <w:tc>
          <w:tcPr>
            <w:tcW w:w="1230" w:type="dxa"/>
          </w:tcPr>
          <w:p w:rsidR="00F64AA8" w:rsidRPr="00F64AA8" w:rsidRDefault="00F64AA8" w:rsidP="00F64AA8">
            <w:r w:rsidRPr="00F64AA8">
              <w:t>Y</w:t>
            </w:r>
          </w:p>
        </w:tc>
      </w:tr>
      <w:tr w:rsidR="00F64AA8" w:rsidRPr="00F64AA8" w:rsidTr="00572A59">
        <w:trPr>
          <w:cantSplit/>
          <w:jc w:val="center"/>
        </w:trPr>
        <w:tc>
          <w:tcPr>
            <w:tcW w:w="2022" w:type="dxa"/>
          </w:tcPr>
          <w:p w:rsidR="00F64AA8" w:rsidRPr="00F64AA8" w:rsidRDefault="00F64AA8" w:rsidP="00F64AA8">
            <w:r w:rsidRPr="00F64AA8">
              <w:t>PID-3 Patient Identifier List</w:t>
            </w:r>
          </w:p>
        </w:tc>
        <w:tc>
          <w:tcPr>
            <w:tcW w:w="1101" w:type="dxa"/>
          </w:tcPr>
          <w:p w:rsidR="00F64AA8" w:rsidRPr="00F64AA8" w:rsidRDefault="00F64AA8" w:rsidP="00F64AA8">
            <w:r w:rsidRPr="00F64AA8">
              <w:t>CX</w:t>
            </w:r>
          </w:p>
        </w:tc>
        <w:tc>
          <w:tcPr>
            <w:tcW w:w="2719" w:type="dxa"/>
          </w:tcPr>
          <w:p w:rsidR="00F64AA8" w:rsidRPr="00F64AA8" w:rsidRDefault="00F64AA8" w:rsidP="00F64AA8">
            <w:r w:rsidRPr="00F64AA8">
              <w:t>CX.ID.1</w:t>
            </w:r>
          </w:p>
        </w:tc>
        <w:tc>
          <w:tcPr>
            <w:tcW w:w="1424" w:type="dxa"/>
          </w:tcPr>
          <w:p w:rsidR="00F64AA8" w:rsidRPr="00F64AA8" w:rsidRDefault="00F64AA8" w:rsidP="00F64AA8">
            <w:r w:rsidRPr="00F64AA8">
              <w:t>50</w:t>
            </w:r>
            <w:r w:rsidR="007D2D3E">
              <w:t>#</w:t>
            </w:r>
          </w:p>
        </w:tc>
        <w:tc>
          <w:tcPr>
            <w:tcW w:w="1230" w:type="dxa"/>
          </w:tcPr>
          <w:p w:rsidR="00F64AA8" w:rsidRPr="00F64AA8" w:rsidRDefault="00F64AA8" w:rsidP="00F64AA8">
            <w:r w:rsidRPr="00F64AA8">
              <w:t>Y</w:t>
            </w:r>
          </w:p>
        </w:tc>
      </w:tr>
      <w:tr w:rsidR="00F64AA8" w:rsidRPr="00F64AA8" w:rsidTr="00572A59">
        <w:trPr>
          <w:cantSplit/>
          <w:jc w:val="center"/>
        </w:trPr>
        <w:tc>
          <w:tcPr>
            <w:tcW w:w="2022" w:type="dxa"/>
          </w:tcPr>
          <w:p w:rsidR="00F64AA8" w:rsidRPr="00F64AA8" w:rsidRDefault="00F64AA8" w:rsidP="00F64AA8">
            <w:r w:rsidRPr="00F64AA8">
              <w:t>SAC-3 Container Identifier</w:t>
            </w:r>
          </w:p>
        </w:tc>
        <w:tc>
          <w:tcPr>
            <w:tcW w:w="1101" w:type="dxa"/>
          </w:tcPr>
          <w:p w:rsidR="00F64AA8" w:rsidRPr="00F64AA8" w:rsidRDefault="00F64AA8" w:rsidP="00F64AA8">
            <w:r w:rsidRPr="00F64AA8">
              <w:t>EI</w:t>
            </w:r>
          </w:p>
        </w:tc>
        <w:tc>
          <w:tcPr>
            <w:tcW w:w="2719" w:type="dxa"/>
          </w:tcPr>
          <w:p w:rsidR="00F64AA8" w:rsidRPr="00F64AA8" w:rsidRDefault="00F64AA8" w:rsidP="00F64AA8">
            <w:r w:rsidRPr="00F64AA8">
              <w:t>EI.1 (ST)</w:t>
            </w:r>
          </w:p>
        </w:tc>
        <w:tc>
          <w:tcPr>
            <w:tcW w:w="1424" w:type="dxa"/>
          </w:tcPr>
          <w:p w:rsidR="00F64AA8" w:rsidRPr="00F64AA8" w:rsidRDefault="00F64AA8" w:rsidP="00F64AA8">
            <w:r w:rsidRPr="00F64AA8">
              <w:t>50</w:t>
            </w:r>
            <w:r w:rsidR="007D2D3E">
              <w:t>#</w:t>
            </w:r>
          </w:p>
        </w:tc>
        <w:tc>
          <w:tcPr>
            <w:tcW w:w="1230" w:type="dxa"/>
          </w:tcPr>
          <w:p w:rsidR="00F64AA8" w:rsidRPr="00F64AA8" w:rsidRDefault="00F64AA8" w:rsidP="00F64AA8">
            <w:r w:rsidRPr="00F64AA8">
              <w:t>Y</w:t>
            </w:r>
            <w:r w:rsidR="00575138">
              <w:t>?</w:t>
            </w:r>
          </w:p>
        </w:tc>
      </w:tr>
      <w:tr w:rsidR="00F64AA8" w:rsidRPr="00F64AA8" w:rsidTr="00572A59">
        <w:trPr>
          <w:cantSplit/>
          <w:jc w:val="center"/>
        </w:trPr>
        <w:tc>
          <w:tcPr>
            <w:tcW w:w="2022" w:type="dxa"/>
          </w:tcPr>
          <w:p w:rsidR="00F64AA8" w:rsidRPr="00F64AA8" w:rsidRDefault="00F64AA8" w:rsidP="00F64AA8">
            <w:r w:rsidRPr="00F64AA8">
              <w:t>SAC-4 Parent Container Identifier</w:t>
            </w:r>
          </w:p>
        </w:tc>
        <w:tc>
          <w:tcPr>
            <w:tcW w:w="1101" w:type="dxa"/>
          </w:tcPr>
          <w:p w:rsidR="00F64AA8" w:rsidRPr="00F64AA8" w:rsidRDefault="00F64AA8" w:rsidP="00F64AA8">
            <w:r w:rsidRPr="00F64AA8">
              <w:t>EI</w:t>
            </w:r>
          </w:p>
        </w:tc>
        <w:tc>
          <w:tcPr>
            <w:tcW w:w="2719" w:type="dxa"/>
          </w:tcPr>
          <w:p w:rsidR="00F64AA8" w:rsidRPr="00F64AA8" w:rsidRDefault="00F64AA8" w:rsidP="00F64AA8">
            <w:r w:rsidRPr="00F64AA8">
              <w:t>EI.1 (ST)</w:t>
            </w:r>
          </w:p>
        </w:tc>
        <w:tc>
          <w:tcPr>
            <w:tcW w:w="1424" w:type="dxa"/>
          </w:tcPr>
          <w:p w:rsidR="00F64AA8" w:rsidRPr="00F64AA8" w:rsidRDefault="00F64AA8" w:rsidP="00F64AA8">
            <w:r w:rsidRPr="00F64AA8">
              <w:t>50</w:t>
            </w:r>
            <w:r w:rsidR="007D2D3E">
              <w:t>#</w:t>
            </w:r>
          </w:p>
        </w:tc>
        <w:tc>
          <w:tcPr>
            <w:tcW w:w="1230" w:type="dxa"/>
          </w:tcPr>
          <w:p w:rsidR="00F64AA8" w:rsidRPr="00F64AA8" w:rsidRDefault="00F64AA8" w:rsidP="00F64AA8">
            <w:r w:rsidRPr="00F64AA8">
              <w:t>Y</w:t>
            </w:r>
            <w:r w:rsidR="00575138">
              <w:t>?</w:t>
            </w:r>
          </w:p>
        </w:tc>
      </w:tr>
      <w:tr w:rsidR="00F64AA8" w:rsidRPr="00F64AA8" w:rsidTr="00572A59">
        <w:trPr>
          <w:cantSplit/>
          <w:jc w:val="center"/>
        </w:trPr>
        <w:tc>
          <w:tcPr>
            <w:tcW w:w="2022" w:type="dxa"/>
          </w:tcPr>
          <w:p w:rsidR="00F64AA8" w:rsidRPr="00F64AA8" w:rsidRDefault="00F64AA8" w:rsidP="00F64AA8">
            <w:r w:rsidRPr="00F64AA8">
              <w:t>SAC-10 Carrier Identifier</w:t>
            </w:r>
          </w:p>
        </w:tc>
        <w:tc>
          <w:tcPr>
            <w:tcW w:w="1101" w:type="dxa"/>
          </w:tcPr>
          <w:p w:rsidR="00F64AA8" w:rsidRPr="00F64AA8" w:rsidRDefault="00F64AA8" w:rsidP="00F64AA8">
            <w:r w:rsidRPr="00F64AA8">
              <w:t>EI</w:t>
            </w:r>
          </w:p>
        </w:tc>
        <w:tc>
          <w:tcPr>
            <w:tcW w:w="2719" w:type="dxa"/>
          </w:tcPr>
          <w:p w:rsidR="00F64AA8" w:rsidRPr="00F64AA8" w:rsidRDefault="00E9252F" w:rsidP="00F64AA8">
            <w:r>
              <w:t>EI</w:t>
            </w:r>
            <w:r w:rsidR="00F64AA8" w:rsidRPr="00F64AA8">
              <w:t>.1 (ST)</w:t>
            </w:r>
          </w:p>
        </w:tc>
        <w:tc>
          <w:tcPr>
            <w:tcW w:w="1424" w:type="dxa"/>
          </w:tcPr>
          <w:p w:rsidR="00F64AA8" w:rsidRPr="00F64AA8" w:rsidRDefault="00F64AA8" w:rsidP="00F64AA8">
            <w:r w:rsidRPr="00F64AA8">
              <w:t>50</w:t>
            </w:r>
            <w:r w:rsidR="007D2D3E">
              <w:t>#</w:t>
            </w:r>
          </w:p>
        </w:tc>
        <w:tc>
          <w:tcPr>
            <w:tcW w:w="1230" w:type="dxa"/>
          </w:tcPr>
          <w:p w:rsidR="00F64AA8" w:rsidRPr="00F64AA8" w:rsidRDefault="00F64AA8" w:rsidP="00F64AA8">
            <w:r w:rsidRPr="00F64AA8">
              <w:t>Y</w:t>
            </w:r>
            <w:r w:rsidR="00575138">
              <w:t>?</w:t>
            </w:r>
          </w:p>
        </w:tc>
      </w:tr>
      <w:tr w:rsidR="00F64AA8" w:rsidRPr="00F64AA8" w:rsidTr="00572A59">
        <w:trPr>
          <w:cantSplit/>
          <w:jc w:val="center"/>
        </w:trPr>
        <w:tc>
          <w:tcPr>
            <w:tcW w:w="2022" w:type="dxa"/>
          </w:tcPr>
          <w:p w:rsidR="00F64AA8" w:rsidRPr="00F64AA8" w:rsidRDefault="00F64AA8" w:rsidP="00F64AA8">
            <w:r w:rsidRPr="00F64AA8">
              <w:t>SAC-13 Tray Identifier</w:t>
            </w:r>
          </w:p>
        </w:tc>
        <w:tc>
          <w:tcPr>
            <w:tcW w:w="1101" w:type="dxa"/>
          </w:tcPr>
          <w:p w:rsidR="00F64AA8" w:rsidRPr="00F64AA8" w:rsidRDefault="00F64AA8" w:rsidP="00F64AA8">
            <w:r w:rsidRPr="00F64AA8">
              <w:t>EI</w:t>
            </w:r>
          </w:p>
        </w:tc>
        <w:tc>
          <w:tcPr>
            <w:tcW w:w="2719" w:type="dxa"/>
          </w:tcPr>
          <w:p w:rsidR="00F64AA8" w:rsidRPr="00F64AA8" w:rsidRDefault="00F64AA8" w:rsidP="00F64AA8">
            <w:r w:rsidRPr="00F64AA8">
              <w:t>EI.1 (ST)</w:t>
            </w:r>
          </w:p>
        </w:tc>
        <w:tc>
          <w:tcPr>
            <w:tcW w:w="1424" w:type="dxa"/>
          </w:tcPr>
          <w:p w:rsidR="00F64AA8" w:rsidRPr="00F64AA8" w:rsidRDefault="00F64AA8" w:rsidP="00F64AA8">
            <w:r w:rsidRPr="00F64AA8">
              <w:t>50</w:t>
            </w:r>
            <w:r w:rsidR="007D2D3E">
              <w:t>#</w:t>
            </w:r>
          </w:p>
        </w:tc>
        <w:tc>
          <w:tcPr>
            <w:tcW w:w="1230" w:type="dxa"/>
          </w:tcPr>
          <w:p w:rsidR="00F64AA8" w:rsidRPr="00F64AA8" w:rsidRDefault="00F64AA8" w:rsidP="00F64AA8">
            <w:r w:rsidRPr="00F64AA8">
              <w:t>Y</w:t>
            </w:r>
          </w:p>
        </w:tc>
      </w:tr>
      <w:tr w:rsidR="00F64AA8" w:rsidRPr="00F64AA8" w:rsidTr="00572A59">
        <w:trPr>
          <w:cantSplit/>
          <w:jc w:val="center"/>
        </w:trPr>
        <w:tc>
          <w:tcPr>
            <w:tcW w:w="2022" w:type="dxa"/>
          </w:tcPr>
          <w:p w:rsidR="00F64AA8" w:rsidRPr="00F64AA8" w:rsidRDefault="00F64AA8" w:rsidP="00F64AA8">
            <w:r w:rsidRPr="00F64AA8">
              <w:t>SPM-2 Specimen ID</w:t>
            </w:r>
          </w:p>
        </w:tc>
        <w:tc>
          <w:tcPr>
            <w:tcW w:w="1101" w:type="dxa"/>
          </w:tcPr>
          <w:p w:rsidR="00F64AA8" w:rsidRPr="00F64AA8" w:rsidRDefault="00F64AA8" w:rsidP="00F64AA8">
            <w:r w:rsidRPr="00F64AA8">
              <w:t>EIP</w:t>
            </w:r>
          </w:p>
        </w:tc>
        <w:tc>
          <w:tcPr>
            <w:tcW w:w="2719" w:type="dxa"/>
          </w:tcPr>
          <w:p w:rsidR="00F64AA8" w:rsidRPr="00F64AA8" w:rsidRDefault="00F64AA8" w:rsidP="00F64AA8">
            <w:r w:rsidRPr="00F64AA8">
              <w:t>EIP.EI.1 (ST)</w:t>
            </w:r>
          </w:p>
        </w:tc>
        <w:tc>
          <w:tcPr>
            <w:tcW w:w="1424" w:type="dxa"/>
          </w:tcPr>
          <w:p w:rsidR="00F64AA8" w:rsidRPr="00F64AA8" w:rsidRDefault="00F64AA8" w:rsidP="00F64AA8">
            <w:r w:rsidRPr="00F64AA8">
              <w:t>50</w:t>
            </w:r>
            <w:r w:rsidR="007D2D3E">
              <w:t>#</w:t>
            </w:r>
          </w:p>
        </w:tc>
        <w:tc>
          <w:tcPr>
            <w:tcW w:w="1230" w:type="dxa"/>
          </w:tcPr>
          <w:p w:rsidR="00F64AA8" w:rsidRPr="00F64AA8" w:rsidRDefault="00F64AA8" w:rsidP="00F64AA8">
            <w:r w:rsidRPr="00F64AA8">
              <w:t>Y</w:t>
            </w:r>
            <w:r w:rsidR="00575138">
              <w:t>?</w:t>
            </w:r>
          </w:p>
        </w:tc>
      </w:tr>
      <w:tr w:rsidR="00F64AA8" w:rsidRPr="00F64AA8" w:rsidTr="00572A59">
        <w:trPr>
          <w:cantSplit/>
          <w:jc w:val="center"/>
        </w:trPr>
        <w:tc>
          <w:tcPr>
            <w:tcW w:w="2022" w:type="dxa"/>
          </w:tcPr>
          <w:p w:rsidR="00F64AA8" w:rsidRPr="00F64AA8" w:rsidRDefault="00F64AA8" w:rsidP="00F64AA8">
            <w:r w:rsidRPr="00F64AA8">
              <w:t>SPM-3 Specimen Parent IDs</w:t>
            </w:r>
          </w:p>
        </w:tc>
        <w:tc>
          <w:tcPr>
            <w:tcW w:w="1101" w:type="dxa"/>
          </w:tcPr>
          <w:p w:rsidR="00F64AA8" w:rsidRPr="00F64AA8" w:rsidRDefault="00F64AA8" w:rsidP="00F64AA8">
            <w:r w:rsidRPr="00F64AA8">
              <w:t>EIP</w:t>
            </w:r>
          </w:p>
        </w:tc>
        <w:tc>
          <w:tcPr>
            <w:tcW w:w="2719" w:type="dxa"/>
          </w:tcPr>
          <w:p w:rsidR="00F64AA8" w:rsidRPr="00F64AA8" w:rsidRDefault="00F64AA8" w:rsidP="00F64AA8">
            <w:r w:rsidRPr="00F64AA8">
              <w:t>EIP.EI.1 (ST)</w:t>
            </w:r>
          </w:p>
        </w:tc>
        <w:tc>
          <w:tcPr>
            <w:tcW w:w="1424" w:type="dxa"/>
          </w:tcPr>
          <w:p w:rsidR="00F64AA8" w:rsidRPr="00F64AA8" w:rsidRDefault="00F64AA8" w:rsidP="00F64AA8">
            <w:r w:rsidRPr="00F64AA8">
              <w:t>50</w:t>
            </w:r>
            <w:r w:rsidR="007D2D3E">
              <w:t>#</w:t>
            </w:r>
          </w:p>
        </w:tc>
        <w:tc>
          <w:tcPr>
            <w:tcW w:w="1230" w:type="dxa"/>
          </w:tcPr>
          <w:p w:rsidR="00F64AA8" w:rsidRPr="00F64AA8" w:rsidRDefault="00F64AA8" w:rsidP="00F64AA8">
            <w:r w:rsidRPr="00F64AA8">
              <w:t>Y</w:t>
            </w:r>
          </w:p>
        </w:tc>
      </w:tr>
      <w:tr w:rsidR="00F64AA8" w:rsidRPr="00F64AA8" w:rsidTr="00572A59">
        <w:trPr>
          <w:cantSplit/>
          <w:jc w:val="center"/>
        </w:trPr>
        <w:tc>
          <w:tcPr>
            <w:tcW w:w="2022" w:type="dxa"/>
          </w:tcPr>
          <w:p w:rsidR="00F64AA8" w:rsidRPr="00F64AA8" w:rsidRDefault="00F64AA8" w:rsidP="00F64AA8">
            <w:r w:rsidRPr="00F64AA8">
              <w:t>TCD-1 Universal Service Identifier</w:t>
            </w:r>
          </w:p>
        </w:tc>
        <w:tc>
          <w:tcPr>
            <w:tcW w:w="1101" w:type="dxa"/>
          </w:tcPr>
          <w:p w:rsidR="00F64AA8" w:rsidRPr="00F64AA8" w:rsidRDefault="00F64AA8" w:rsidP="00F64AA8">
            <w:r w:rsidRPr="00F64AA8">
              <w:t>CE</w:t>
            </w:r>
          </w:p>
        </w:tc>
        <w:tc>
          <w:tcPr>
            <w:tcW w:w="2719" w:type="dxa"/>
          </w:tcPr>
          <w:p w:rsidR="00F64AA8" w:rsidRPr="00F64AA8" w:rsidRDefault="00F64AA8" w:rsidP="00F64AA8">
            <w:r w:rsidRPr="00F64AA8">
              <w:t xml:space="preserve">CE.1 (ST) </w:t>
            </w:r>
          </w:p>
        </w:tc>
        <w:tc>
          <w:tcPr>
            <w:tcW w:w="1424" w:type="dxa"/>
          </w:tcPr>
          <w:p w:rsidR="00F64AA8" w:rsidRPr="00F64AA8" w:rsidRDefault="00F64AA8" w:rsidP="00F64AA8">
            <w:r w:rsidRPr="00F64AA8">
              <w:t>20</w:t>
            </w:r>
            <w:r w:rsidR="007D2D3E">
              <w:t>#</w:t>
            </w:r>
          </w:p>
        </w:tc>
        <w:tc>
          <w:tcPr>
            <w:tcW w:w="1230" w:type="dxa"/>
          </w:tcPr>
          <w:p w:rsidR="00F64AA8" w:rsidRPr="00F64AA8" w:rsidRDefault="00F64AA8" w:rsidP="00F64AA8"/>
        </w:tc>
      </w:tr>
    </w:tbl>
    <w:p w:rsidR="00F64AA8" w:rsidRPr="00F64AA8" w:rsidRDefault="00F64AA8" w:rsidP="00F64AA8"/>
    <w:p w:rsidR="00F64AA8" w:rsidRPr="00F64AA8" w:rsidRDefault="00E9252F" w:rsidP="00E9252F">
      <w:pPr>
        <w:pStyle w:val="Heading2"/>
      </w:pPr>
      <w:r>
        <w:t>Other Issues</w:t>
      </w:r>
    </w:p>
    <w:p w:rsidR="00B16E37" w:rsidRDefault="00B16E37" w:rsidP="00A03B76">
      <w:pPr>
        <w:pStyle w:val="ListParagraph"/>
        <w:numPr>
          <w:ilvl w:val="0"/>
          <w:numId w:val="1"/>
        </w:numPr>
      </w:pPr>
      <w:r>
        <w:t>Length of OBX-3 in segment definition table in section W.3.6 is 250, but length of fields in OBX-3 definition is greater than 250.</w:t>
      </w:r>
      <w:r w:rsidR="00E9252F">
        <w:t xml:space="preserve"> Following HL7 conventions, remove length from segment definition because CE is a composite </w:t>
      </w:r>
      <w:proofErr w:type="spellStart"/>
      <w:r w:rsidR="00E9252F">
        <w:t>datatype</w:t>
      </w:r>
      <w:proofErr w:type="spellEnd"/>
      <w:r w:rsidR="00E9252F">
        <w:t>.</w:t>
      </w:r>
    </w:p>
    <w:p w:rsidR="00B16E37" w:rsidRDefault="00E9252F" w:rsidP="00A03B76">
      <w:pPr>
        <w:pStyle w:val="ListParagraph"/>
        <w:numPr>
          <w:ilvl w:val="0"/>
          <w:numId w:val="1"/>
        </w:numPr>
      </w:pPr>
      <w:r>
        <w:t xml:space="preserve">In </w:t>
      </w:r>
      <w:r w:rsidR="00B16E37">
        <w:t>Section W.2.3</w:t>
      </w:r>
      <w:r>
        <w:t>,</w:t>
      </w:r>
      <w:r w:rsidR="00B16E37">
        <w:t xml:space="preserve"> length of alternate for IHELAW </w:t>
      </w:r>
      <w:r>
        <w:t xml:space="preserve">in Table W.2.3-4 </w:t>
      </w:r>
      <w:r w:rsidR="00B16E37">
        <w:t>should be 6 not 7.</w:t>
      </w:r>
      <w:r>
        <w:t xml:space="preserve"> This is a Normative Length.</w:t>
      </w:r>
    </w:p>
    <w:p w:rsidR="00E9252F" w:rsidRDefault="00E9252F" w:rsidP="00A03B76">
      <w:pPr>
        <w:pStyle w:val="ListParagraph"/>
        <w:numPr>
          <w:ilvl w:val="0"/>
          <w:numId w:val="1"/>
        </w:numPr>
      </w:pPr>
      <w:r>
        <w:t xml:space="preserve">In Section W.2.3, review discussion on Vendor-defined coding system and length of the CE.3 field. Length should be 15=, based on length of ID </w:t>
      </w:r>
      <w:proofErr w:type="spellStart"/>
      <w:r>
        <w:t>datatype</w:t>
      </w:r>
      <w:proofErr w:type="spellEnd"/>
      <w:r w:rsidR="00575138">
        <w:t xml:space="preserve"> for CE.3</w:t>
      </w:r>
      <w:r>
        <w:t>.</w:t>
      </w:r>
    </w:p>
    <w:p w:rsidR="00B16E37" w:rsidRDefault="00B16E37" w:rsidP="00A03B76">
      <w:pPr>
        <w:pStyle w:val="ListParagraph"/>
        <w:numPr>
          <w:ilvl w:val="0"/>
          <w:numId w:val="1"/>
        </w:numPr>
      </w:pPr>
      <w:r>
        <w:t>Length segment definition for OBX-8 is 5. HL7 v2.7 does not specify a length. Type is CWE, but table W.3.6-7 says CE.</w:t>
      </w:r>
      <w:r w:rsidR="00E9252F">
        <w:t xml:space="preserve"> Correct the type and remove the length from the segment definition table.</w:t>
      </w:r>
    </w:p>
    <w:p w:rsidR="00B16E37" w:rsidRDefault="00B16E37" w:rsidP="00A03B76">
      <w:pPr>
        <w:pStyle w:val="ListParagraph"/>
        <w:numPr>
          <w:ilvl w:val="0"/>
          <w:numId w:val="1"/>
        </w:numPr>
      </w:pPr>
      <w:r>
        <w:t>LAW defines a field length of 80 for SPM-2</w:t>
      </w:r>
      <w:r w:rsidR="00152090">
        <w:t xml:space="preserve"> and SPM-3 in</w:t>
      </w:r>
      <w:r>
        <w:t xml:space="preserve"> the segment definition table, but that is not sufficient for all the elements of the data type. OBR-4 has</w:t>
      </w:r>
      <w:r w:rsidR="00152090">
        <w:t xml:space="preserve"> the same problem. The Gazelle </w:t>
      </w:r>
      <w:r>
        <w:t>Order Manager simulator generates values for these fields that exceed the length specified in the segment definition table.</w:t>
      </w:r>
      <w:r w:rsidR="00E9252F">
        <w:t xml:space="preserve"> Recommend removing length for these two fields in the segment definition table because EIP is a composite </w:t>
      </w:r>
      <w:proofErr w:type="spellStart"/>
      <w:r w:rsidR="00E9252F">
        <w:t>datatype</w:t>
      </w:r>
      <w:proofErr w:type="spellEnd"/>
      <w:r w:rsidR="00E9252F">
        <w:t>.</w:t>
      </w:r>
    </w:p>
    <w:p w:rsidR="00E9252F" w:rsidRDefault="00E9252F" w:rsidP="00E9252F">
      <w:pPr>
        <w:pStyle w:val="Heading3"/>
      </w:pPr>
      <w:r>
        <w:t>PID Segment</w:t>
      </w:r>
    </w:p>
    <w:p w:rsidR="00E9252F" w:rsidRPr="00575138" w:rsidRDefault="00E9252F" w:rsidP="00575138">
      <w:pPr>
        <w:pStyle w:val="ListParagraph"/>
        <w:numPr>
          <w:ilvl w:val="0"/>
          <w:numId w:val="17"/>
        </w:numPr>
      </w:pPr>
      <w:r w:rsidRPr="00575138">
        <w:t>PID-5 Patient Name (XPN): Beckman support</w:t>
      </w:r>
      <w:r w:rsidR="00575138" w:rsidRPr="00575138">
        <w:t>s</w:t>
      </w:r>
      <w:r w:rsidRPr="00575138">
        <w:t xml:space="preserve"> 20 characters for first, middle, last name. LAW specifies 30, 30, and 50 (FN.ST). HL7</w:t>
      </w:r>
      <w:r w:rsidR="006425FB">
        <w:t xml:space="preserve"> </w:t>
      </w:r>
      <w:r w:rsidR="00575138" w:rsidRPr="00575138">
        <w:t>v2.7</w:t>
      </w:r>
      <w:r w:rsidRPr="00575138">
        <w:t xml:space="preserve"> specifies 30 (ST), 30 (ST), and </w:t>
      </w:r>
      <w:r w:rsidR="00575138" w:rsidRPr="00575138">
        <w:t>50</w:t>
      </w:r>
      <w:r w:rsidRPr="00575138">
        <w:t xml:space="preserve"> (FN)</w:t>
      </w:r>
      <w:r w:rsidR="00575138" w:rsidRPr="00575138">
        <w:t>. Should LAW adjust conformance length for these fields? Receiver is allowed to store more than the conformance length, and send more than the conformance length when truncation is allowed.</w:t>
      </w:r>
      <w:r w:rsidR="006425FB">
        <w:t xml:space="preserve"> </w:t>
      </w:r>
      <w:r w:rsidR="00074513">
        <w:t>Need to align on set of</w:t>
      </w:r>
      <w:r w:rsidR="006425FB">
        <w:t xml:space="preserve"> </w:t>
      </w:r>
      <w:r w:rsidR="00464D38">
        <w:t>lengths</w:t>
      </w:r>
      <w:r w:rsidR="006425FB">
        <w:t>.</w:t>
      </w:r>
    </w:p>
    <w:p w:rsidR="00575138" w:rsidRPr="00575138" w:rsidRDefault="00575138" w:rsidP="00575138">
      <w:pPr>
        <w:keepNext/>
        <w:keepLines/>
        <w:spacing w:before="200" w:after="0"/>
        <w:outlineLvl w:val="2"/>
        <w:rPr>
          <w:rFonts w:asciiTheme="majorHAnsi" w:eastAsiaTheme="majorEastAsia" w:hAnsiTheme="majorHAnsi" w:cstheme="majorBidi"/>
          <w:b/>
          <w:bCs/>
          <w:color w:val="4F81BD" w:themeColor="accent1"/>
        </w:rPr>
      </w:pPr>
      <w:r w:rsidRPr="00575138">
        <w:rPr>
          <w:rFonts w:asciiTheme="majorHAnsi" w:eastAsiaTheme="majorEastAsia" w:hAnsiTheme="majorHAnsi" w:cstheme="majorBidi"/>
          <w:b/>
          <w:bCs/>
          <w:color w:val="4F81BD" w:themeColor="accent1"/>
        </w:rPr>
        <w:lastRenderedPageBreak/>
        <w:t>SAC Segment</w:t>
      </w:r>
    </w:p>
    <w:p w:rsidR="002B71FA" w:rsidRDefault="00575138" w:rsidP="00575138">
      <w:pPr>
        <w:pStyle w:val="ListParagraph"/>
        <w:numPr>
          <w:ilvl w:val="0"/>
          <w:numId w:val="14"/>
        </w:numPr>
      </w:pPr>
      <w:r w:rsidRPr="00575138">
        <w:t>SAC-3 Container Identifier (EI.1): Beckman limits to 22 characters, and rejects if longer. LAW requires support for 50. HL7</w:t>
      </w:r>
      <w:r>
        <w:t xml:space="preserve"> v2.7</w:t>
      </w:r>
      <w:r w:rsidRPr="00575138">
        <w:t xml:space="preserve"> E1.1 specifies 199</w:t>
      </w:r>
      <w:r>
        <w:t>=</w:t>
      </w:r>
      <w:r w:rsidRPr="00575138">
        <w:t xml:space="preserve">. </w:t>
      </w:r>
      <w:r>
        <w:t xml:space="preserve"> Recommend reducing based on what a Barcode can hold.</w:t>
      </w:r>
      <w:r w:rsidR="002B71FA" w:rsidRPr="002B71FA">
        <w:t xml:space="preserve"> </w:t>
      </w:r>
      <w:r w:rsidR="002B71FA">
        <w:t>Support what Auto12 standard specifies.</w:t>
      </w:r>
    </w:p>
    <w:p w:rsidR="00575138" w:rsidRPr="00575138" w:rsidRDefault="00575138" w:rsidP="00575138">
      <w:pPr>
        <w:pStyle w:val="ListParagraph"/>
        <w:numPr>
          <w:ilvl w:val="0"/>
          <w:numId w:val="14"/>
        </w:numPr>
      </w:pPr>
      <w:r w:rsidRPr="00575138">
        <w:t xml:space="preserve">SAC-10 Carrier Identifier (EI.1): Beckman limits to 5 characters. Law requires support for 50. HL7 </w:t>
      </w:r>
      <w:r>
        <w:t>v2.7 E</w:t>
      </w:r>
      <w:r w:rsidRPr="00575138">
        <w:t>1.1 specifies 199</w:t>
      </w:r>
      <w:r>
        <w:t>=</w:t>
      </w:r>
      <w:r w:rsidRPr="00575138">
        <w:t>. NOTE: Same for SAC-13 Tray Identifier (EI.1).</w:t>
      </w:r>
      <w:r>
        <w:t xml:space="preserve"> Recommend aligning on smaller value.</w:t>
      </w:r>
    </w:p>
    <w:p w:rsidR="00575138" w:rsidRPr="00575138" w:rsidRDefault="00575138" w:rsidP="00575138">
      <w:pPr>
        <w:keepNext/>
        <w:keepLines/>
        <w:spacing w:before="200" w:after="0"/>
        <w:outlineLvl w:val="2"/>
        <w:rPr>
          <w:rFonts w:asciiTheme="majorHAnsi" w:eastAsiaTheme="majorEastAsia" w:hAnsiTheme="majorHAnsi" w:cstheme="majorBidi"/>
          <w:b/>
          <w:bCs/>
          <w:color w:val="4F81BD" w:themeColor="accent1"/>
        </w:rPr>
      </w:pPr>
      <w:r w:rsidRPr="00575138">
        <w:rPr>
          <w:rFonts w:asciiTheme="majorHAnsi" w:eastAsiaTheme="majorEastAsia" w:hAnsiTheme="majorHAnsi" w:cstheme="majorBidi"/>
          <w:b/>
          <w:bCs/>
          <w:color w:val="4F81BD" w:themeColor="accent1"/>
        </w:rPr>
        <w:t>SPM Segment</w:t>
      </w:r>
    </w:p>
    <w:p w:rsidR="00575138" w:rsidRPr="00575138" w:rsidRDefault="00575138" w:rsidP="00575138">
      <w:pPr>
        <w:numPr>
          <w:ilvl w:val="0"/>
          <w:numId w:val="15"/>
        </w:numPr>
        <w:contextualSpacing/>
      </w:pPr>
      <w:r w:rsidRPr="00575138">
        <w:t>SPM-2 Specimen ID (EIP): Beckman limits to 22. LAW requires 50, plus all four EI components are supported.</w:t>
      </w:r>
      <w:r>
        <w:t xml:space="preserve"> Reco</w:t>
      </w:r>
      <w:r w:rsidR="00074513">
        <w:t>mmend aligning on smaller value for non-</w:t>
      </w:r>
      <w:proofErr w:type="spellStart"/>
      <w:r w:rsidR="00074513">
        <w:t>truncatable</w:t>
      </w:r>
      <w:proofErr w:type="spellEnd"/>
      <w:r w:rsidR="00074513">
        <w:t xml:space="preserve"> conformance length.</w:t>
      </w:r>
    </w:p>
    <w:p w:rsidR="00575138" w:rsidRPr="00575138" w:rsidRDefault="00575138" w:rsidP="00575138">
      <w:pPr>
        <w:numPr>
          <w:ilvl w:val="0"/>
          <w:numId w:val="15"/>
        </w:numPr>
        <w:contextualSpacing/>
      </w:pPr>
      <w:r w:rsidRPr="00575138">
        <w:t>SPM-8 Specimen Source Site (CWE): Beckman supports 16. LAW now specifies a length of 20, and also requires the Name of Coding System.  20 is the length specified by the CWE data type.</w:t>
      </w:r>
      <w:r>
        <w:t xml:space="preserve"> Align on conformance length that can be truncated. Review </w:t>
      </w:r>
      <w:del w:id="1" w:author="Riki Merrick" w:date="2014-03-17T18:53:00Z">
        <w:r w:rsidDel="0086748D">
          <w:delText xml:space="preserve">CSW </w:delText>
        </w:r>
      </w:del>
      <w:ins w:id="2" w:author="Riki Merrick" w:date="2014-03-17T18:53:00Z">
        <w:r w:rsidR="0086748D">
          <w:t>CWE</w:t>
        </w:r>
        <w:r w:rsidR="0086748D">
          <w:t xml:space="preserve"> </w:t>
        </w:r>
      </w:ins>
      <w:r>
        <w:t>component data types.</w:t>
      </w:r>
    </w:p>
    <w:p w:rsidR="00575138" w:rsidRPr="00575138" w:rsidRDefault="00575138" w:rsidP="00575138">
      <w:pPr>
        <w:numPr>
          <w:ilvl w:val="0"/>
          <w:numId w:val="15"/>
        </w:numPr>
        <w:contextualSpacing/>
      </w:pPr>
      <w:r w:rsidRPr="00575138">
        <w:t xml:space="preserve">SPM-9 Specimen Source Site Modifier (CWE): Beckman uses for </w:t>
      </w:r>
      <w:commentRangeStart w:id="3"/>
      <w:r w:rsidRPr="00575138">
        <w:t>Draw Location</w:t>
      </w:r>
      <w:commentRangeEnd w:id="3"/>
      <w:r w:rsidR="0086748D">
        <w:rPr>
          <w:rStyle w:val="CommentReference"/>
        </w:rPr>
        <w:commentReference w:id="3"/>
      </w:r>
      <w:r w:rsidRPr="00575138">
        <w:t xml:space="preserve">. Limits to 25 characters. LAW now specifies a length of 20. HL7 </w:t>
      </w:r>
      <w:r>
        <w:t xml:space="preserve">v2.7 </w:t>
      </w:r>
      <w:r w:rsidRPr="00575138">
        <w:t>specifies 20 for CWE.1 (Identifier</w:t>
      </w:r>
      <w:r>
        <w:t xml:space="preserve">, ST </w:t>
      </w:r>
      <w:proofErr w:type="spellStart"/>
      <w:proofErr w:type="gramStart"/>
      <w:r>
        <w:t>datatype</w:t>
      </w:r>
      <w:proofErr w:type="spellEnd"/>
      <w:proofErr w:type="gramEnd"/>
      <w:r w:rsidRPr="00575138">
        <w:t>).</w:t>
      </w:r>
      <w:r>
        <w:rPr>
          <w:color w:val="FF0000"/>
        </w:rPr>
        <w:t xml:space="preserve"> </w:t>
      </w:r>
      <w:r>
        <w:t>Agree on non-</w:t>
      </w:r>
      <w:proofErr w:type="spellStart"/>
      <w:r>
        <w:t>truncatable</w:t>
      </w:r>
      <w:proofErr w:type="spellEnd"/>
      <w:r>
        <w:t xml:space="preserve"> c</w:t>
      </w:r>
      <w:bookmarkStart w:id="4" w:name="_GoBack"/>
      <w:bookmarkEnd w:id="4"/>
      <w:r>
        <w:t xml:space="preserve">onformance length. </w:t>
      </w:r>
    </w:p>
    <w:p w:rsidR="00575138" w:rsidRPr="00575138" w:rsidRDefault="00575138" w:rsidP="00575138">
      <w:pPr>
        <w:keepNext/>
        <w:keepLines/>
        <w:spacing w:before="200" w:after="0"/>
        <w:outlineLvl w:val="2"/>
        <w:rPr>
          <w:rFonts w:asciiTheme="majorHAnsi" w:eastAsiaTheme="majorEastAsia" w:hAnsiTheme="majorHAnsi" w:cstheme="majorBidi"/>
          <w:b/>
          <w:bCs/>
          <w:color w:val="4F81BD" w:themeColor="accent1"/>
        </w:rPr>
      </w:pPr>
      <w:r w:rsidRPr="00575138">
        <w:rPr>
          <w:rFonts w:asciiTheme="majorHAnsi" w:eastAsiaTheme="majorEastAsia" w:hAnsiTheme="majorHAnsi" w:cstheme="majorBidi"/>
          <w:b/>
          <w:bCs/>
          <w:color w:val="4F81BD" w:themeColor="accent1"/>
        </w:rPr>
        <w:t>QPD Segment</w:t>
      </w:r>
    </w:p>
    <w:p w:rsidR="00575138" w:rsidRPr="00575138" w:rsidRDefault="00575138" w:rsidP="00575138">
      <w:pPr>
        <w:numPr>
          <w:ilvl w:val="0"/>
          <w:numId w:val="16"/>
        </w:numPr>
        <w:contextualSpacing/>
      </w:pPr>
      <w:r w:rsidRPr="00575138">
        <w:t>QPD-3 Container Identifier (EI): see SAC-3 notes</w:t>
      </w:r>
    </w:p>
    <w:p w:rsidR="00575138" w:rsidRPr="00575138" w:rsidRDefault="00575138" w:rsidP="00575138">
      <w:pPr>
        <w:numPr>
          <w:ilvl w:val="0"/>
          <w:numId w:val="16"/>
        </w:numPr>
        <w:contextualSpacing/>
      </w:pPr>
      <w:r w:rsidRPr="00575138">
        <w:t>QPD-4 Carrier Identifier (EI): see SAC-10 notes</w:t>
      </w:r>
    </w:p>
    <w:p w:rsidR="00575138" w:rsidRPr="00E9252F" w:rsidRDefault="00575138" w:rsidP="00575138">
      <w:pPr>
        <w:contextualSpacing/>
      </w:pPr>
    </w:p>
    <w:p w:rsidR="00E9252F" w:rsidRPr="00E9252F" w:rsidRDefault="00E9252F" w:rsidP="00E9252F"/>
    <w:sectPr w:rsidR="00E9252F" w:rsidRPr="00E9252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iki Merrick" w:date="2014-03-17T18:49:00Z" w:initials="RM">
    <w:p w:rsidR="0086748D" w:rsidRDefault="0086748D">
      <w:pPr>
        <w:pStyle w:val="CommentText"/>
      </w:pPr>
      <w:r>
        <w:rPr>
          <w:rStyle w:val="CommentReference"/>
        </w:rPr>
        <w:annotationRef/>
      </w:r>
      <w:r>
        <w:t>What if the vendor obtains and OID – may be longer than 15!</w:t>
      </w:r>
    </w:p>
  </w:comment>
  <w:comment w:id="3" w:author="Riki Merrick" w:date="2014-03-17T18:53:00Z" w:initials="RM">
    <w:p w:rsidR="0086748D" w:rsidRDefault="0086748D">
      <w:pPr>
        <w:pStyle w:val="CommentText"/>
      </w:pPr>
      <w:r>
        <w:rPr>
          <w:rStyle w:val="CommentReference"/>
        </w:rPr>
        <w:annotationRef/>
      </w:r>
      <w:r>
        <w:t>Should use SPM-10 instead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AE0" w:rsidRDefault="00242AE0" w:rsidP="00DF26E4">
      <w:pPr>
        <w:spacing w:after="0" w:line="240" w:lineRule="auto"/>
      </w:pPr>
      <w:r>
        <w:separator/>
      </w:r>
    </w:p>
  </w:endnote>
  <w:endnote w:type="continuationSeparator" w:id="0">
    <w:p w:rsidR="00242AE0" w:rsidRDefault="00242AE0" w:rsidP="00DF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F76" w:rsidRDefault="007D6F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6E4" w:rsidRDefault="00DF26E4">
    <w:pPr>
      <w:pStyle w:val="Footer"/>
    </w:pPr>
    <w:r>
      <w:tab/>
      <w:t xml:space="preserve">Page </w:t>
    </w:r>
    <w:r>
      <w:rPr>
        <w:b/>
      </w:rPr>
      <w:fldChar w:fldCharType="begin"/>
    </w:r>
    <w:r>
      <w:rPr>
        <w:b/>
      </w:rPr>
      <w:instrText xml:space="preserve"> PAGE  \* Arabic  \* MERGEFORMAT </w:instrText>
    </w:r>
    <w:r>
      <w:rPr>
        <w:b/>
      </w:rPr>
      <w:fldChar w:fldCharType="separate"/>
    </w:r>
    <w:r w:rsidR="0086748D">
      <w:rPr>
        <w:b/>
        <w:noProof/>
      </w:rPr>
      <w:t>5</w:t>
    </w:r>
    <w:r>
      <w:rPr>
        <w:b/>
      </w:rPr>
      <w:fldChar w:fldCharType="end"/>
    </w:r>
    <w:r>
      <w:t xml:space="preserve"> of </w:t>
    </w:r>
    <w:r>
      <w:rPr>
        <w:b/>
      </w:rPr>
      <w:fldChar w:fldCharType="begin"/>
    </w:r>
    <w:r>
      <w:rPr>
        <w:b/>
      </w:rPr>
      <w:instrText xml:space="preserve"> NUMPAGES  \* Arabic  \* MERGEFORMAT </w:instrText>
    </w:r>
    <w:r>
      <w:rPr>
        <w:b/>
      </w:rPr>
      <w:fldChar w:fldCharType="separate"/>
    </w:r>
    <w:r w:rsidR="0086748D">
      <w:rPr>
        <w:b/>
        <w:noProof/>
      </w:rPr>
      <w:t>5</w:t>
    </w:r>
    <w:r>
      <w:rP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F76" w:rsidRDefault="007D6F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AE0" w:rsidRDefault="00242AE0" w:rsidP="00DF26E4">
      <w:pPr>
        <w:spacing w:after="0" w:line="240" w:lineRule="auto"/>
      </w:pPr>
      <w:r>
        <w:separator/>
      </w:r>
    </w:p>
  </w:footnote>
  <w:footnote w:type="continuationSeparator" w:id="0">
    <w:p w:rsidR="00242AE0" w:rsidRDefault="00242AE0" w:rsidP="00DF26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F76" w:rsidRDefault="007D6F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6E4" w:rsidRDefault="00DF26E4">
    <w:pPr>
      <w:pStyle w:val="Header"/>
    </w:pPr>
    <w:r>
      <w:t>IICC</w:t>
    </w:r>
    <w:r>
      <w:tab/>
    </w:r>
    <w:r>
      <w:tab/>
      <w:t xml:space="preserve">LAW Supplement 1.3 </w:t>
    </w:r>
    <w:r w:rsidR="007D6F76">
      <w:t xml:space="preserve">CP </w:t>
    </w:r>
    <w:r w:rsidR="007A4F67">
      <w:t>Discussion</w:t>
    </w:r>
  </w:p>
  <w:p w:rsidR="00DF26E4" w:rsidRDefault="00DF26E4">
    <w:pPr>
      <w:pStyle w:val="Header"/>
    </w:pPr>
    <w:r>
      <w:t>LAW Profile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F76" w:rsidRDefault="007D6F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1F84"/>
    <w:multiLevelType w:val="hybridMultilevel"/>
    <w:tmpl w:val="9758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30AAF"/>
    <w:multiLevelType w:val="hybridMultilevel"/>
    <w:tmpl w:val="D0283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06F6B"/>
    <w:multiLevelType w:val="hybridMultilevel"/>
    <w:tmpl w:val="4A8AF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8A7E30"/>
    <w:multiLevelType w:val="hybridMultilevel"/>
    <w:tmpl w:val="A3BA920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nsid w:val="1A7D5C3F"/>
    <w:multiLevelType w:val="hybridMultilevel"/>
    <w:tmpl w:val="9B72F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3932EA"/>
    <w:multiLevelType w:val="hybridMultilevel"/>
    <w:tmpl w:val="0CAC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341951"/>
    <w:multiLevelType w:val="hybridMultilevel"/>
    <w:tmpl w:val="FA52A1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D149DF"/>
    <w:multiLevelType w:val="hybridMultilevel"/>
    <w:tmpl w:val="80A0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C1212E"/>
    <w:multiLevelType w:val="hybridMultilevel"/>
    <w:tmpl w:val="3FF06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F80791"/>
    <w:multiLevelType w:val="hybridMultilevel"/>
    <w:tmpl w:val="C792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DA7D9D"/>
    <w:multiLevelType w:val="hybridMultilevel"/>
    <w:tmpl w:val="B1B63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A47EA3"/>
    <w:multiLevelType w:val="hybridMultilevel"/>
    <w:tmpl w:val="BFEA1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802E29"/>
    <w:multiLevelType w:val="hybridMultilevel"/>
    <w:tmpl w:val="19DA4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744BCE"/>
    <w:multiLevelType w:val="hybridMultilevel"/>
    <w:tmpl w:val="856A9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3A3A7D"/>
    <w:multiLevelType w:val="hybridMultilevel"/>
    <w:tmpl w:val="17B0F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AC0E6A"/>
    <w:multiLevelType w:val="hybridMultilevel"/>
    <w:tmpl w:val="960A7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96763E"/>
    <w:multiLevelType w:val="hybridMultilevel"/>
    <w:tmpl w:val="CFCC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6"/>
  </w:num>
  <w:num w:numId="4">
    <w:abstractNumId w:val="15"/>
  </w:num>
  <w:num w:numId="5">
    <w:abstractNumId w:val="8"/>
  </w:num>
  <w:num w:numId="6">
    <w:abstractNumId w:val="4"/>
  </w:num>
  <w:num w:numId="7">
    <w:abstractNumId w:val="11"/>
  </w:num>
  <w:num w:numId="8">
    <w:abstractNumId w:val="1"/>
  </w:num>
  <w:num w:numId="9">
    <w:abstractNumId w:val="3"/>
  </w:num>
  <w:num w:numId="10">
    <w:abstractNumId w:val="2"/>
  </w:num>
  <w:num w:numId="11">
    <w:abstractNumId w:val="5"/>
  </w:num>
  <w:num w:numId="12">
    <w:abstractNumId w:val="9"/>
  </w:num>
  <w:num w:numId="13">
    <w:abstractNumId w:val="10"/>
  </w:num>
  <w:num w:numId="14">
    <w:abstractNumId w:val="7"/>
  </w:num>
  <w:num w:numId="15">
    <w:abstractNumId w:val="12"/>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4AD"/>
    <w:rsid w:val="000210B1"/>
    <w:rsid w:val="000404D6"/>
    <w:rsid w:val="0005457D"/>
    <w:rsid w:val="00074513"/>
    <w:rsid w:val="00093336"/>
    <w:rsid w:val="000C0193"/>
    <w:rsid w:val="000C0FCA"/>
    <w:rsid w:val="000C4C80"/>
    <w:rsid w:val="000C637A"/>
    <w:rsid w:val="000C64AD"/>
    <w:rsid w:val="000D0D70"/>
    <w:rsid w:val="000E1860"/>
    <w:rsid w:val="000E5736"/>
    <w:rsid w:val="0013515A"/>
    <w:rsid w:val="001436D9"/>
    <w:rsid w:val="00152090"/>
    <w:rsid w:val="00161540"/>
    <w:rsid w:val="00173FC0"/>
    <w:rsid w:val="001F38BA"/>
    <w:rsid w:val="00217CF7"/>
    <w:rsid w:val="00231F48"/>
    <w:rsid w:val="00242AE0"/>
    <w:rsid w:val="00273767"/>
    <w:rsid w:val="00293024"/>
    <w:rsid w:val="00297BFA"/>
    <w:rsid w:val="002B71FA"/>
    <w:rsid w:val="002C6851"/>
    <w:rsid w:val="002C7143"/>
    <w:rsid w:val="002D7496"/>
    <w:rsid w:val="003568AE"/>
    <w:rsid w:val="00382457"/>
    <w:rsid w:val="003D2367"/>
    <w:rsid w:val="003F02A1"/>
    <w:rsid w:val="004322D7"/>
    <w:rsid w:val="004349CB"/>
    <w:rsid w:val="004475A1"/>
    <w:rsid w:val="00454396"/>
    <w:rsid w:val="00464D38"/>
    <w:rsid w:val="004A6F24"/>
    <w:rsid w:val="004D16D1"/>
    <w:rsid w:val="004D7F9D"/>
    <w:rsid w:val="004E012D"/>
    <w:rsid w:val="00501D6D"/>
    <w:rsid w:val="005247AF"/>
    <w:rsid w:val="00554374"/>
    <w:rsid w:val="00555AEE"/>
    <w:rsid w:val="00575138"/>
    <w:rsid w:val="00591110"/>
    <w:rsid w:val="005C43A2"/>
    <w:rsid w:val="005F529E"/>
    <w:rsid w:val="0060457A"/>
    <w:rsid w:val="00627B9B"/>
    <w:rsid w:val="006425FB"/>
    <w:rsid w:val="00661033"/>
    <w:rsid w:val="00674FEA"/>
    <w:rsid w:val="006A0C34"/>
    <w:rsid w:val="006F5332"/>
    <w:rsid w:val="007609BD"/>
    <w:rsid w:val="007702F2"/>
    <w:rsid w:val="007757A0"/>
    <w:rsid w:val="007A2742"/>
    <w:rsid w:val="007A3605"/>
    <w:rsid w:val="007A4F67"/>
    <w:rsid w:val="007C1077"/>
    <w:rsid w:val="007D2D3E"/>
    <w:rsid w:val="007D6F76"/>
    <w:rsid w:val="00801B5D"/>
    <w:rsid w:val="008111F3"/>
    <w:rsid w:val="00865239"/>
    <w:rsid w:val="0086748D"/>
    <w:rsid w:val="00883B60"/>
    <w:rsid w:val="00884314"/>
    <w:rsid w:val="00897BF7"/>
    <w:rsid w:val="00897E44"/>
    <w:rsid w:val="008A4C87"/>
    <w:rsid w:val="008D5C51"/>
    <w:rsid w:val="00902FF0"/>
    <w:rsid w:val="00957136"/>
    <w:rsid w:val="00976672"/>
    <w:rsid w:val="00A03B76"/>
    <w:rsid w:val="00A157CE"/>
    <w:rsid w:val="00A5055D"/>
    <w:rsid w:val="00A91BDC"/>
    <w:rsid w:val="00AB6193"/>
    <w:rsid w:val="00AD425E"/>
    <w:rsid w:val="00B01DD9"/>
    <w:rsid w:val="00B16E37"/>
    <w:rsid w:val="00B332E3"/>
    <w:rsid w:val="00B42F08"/>
    <w:rsid w:val="00B87204"/>
    <w:rsid w:val="00BA3B08"/>
    <w:rsid w:val="00BB5C31"/>
    <w:rsid w:val="00BC4B18"/>
    <w:rsid w:val="00C26DE4"/>
    <w:rsid w:val="00CA0DCB"/>
    <w:rsid w:val="00CA477E"/>
    <w:rsid w:val="00CD3FC7"/>
    <w:rsid w:val="00CE6F91"/>
    <w:rsid w:val="00D20B4F"/>
    <w:rsid w:val="00D23024"/>
    <w:rsid w:val="00D32D3E"/>
    <w:rsid w:val="00D5022D"/>
    <w:rsid w:val="00D53CF4"/>
    <w:rsid w:val="00D557CF"/>
    <w:rsid w:val="00DA008D"/>
    <w:rsid w:val="00DB36B5"/>
    <w:rsid w:val="00DB7A09"/>
    <w:rsid w:val="00DC48B3"/>
    <w:rsid w:val="00DF26E4"/>
    <w:rsid w:val="00E0418F"/>
    <w:rsid w:val="00E73FAE"/>
    <w:rsid w:val="00E77289"/>
    <w:rsid w:val="00E9252F"/>
    <w:rsid w:val="00EA56F4"/>
    <w:rsid w:val="00EB4339"/>
    <w:rsid w:val="00EC4263"/>
    <w:rsid w:val="00EC769F"/>
    <w:rsid w:val="00EF5826"/>
    <w:rsid w:val="00F10F59"/>
    <w:rsid w:val="00F53A1B"/>
    <w:rsid w:val="00F64AA8"/>
    <w:rsid w:val="00FC5A42"/>
    <w:rsid w:val="00FE0034"/>
    <w:rsid w:val="00FF3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10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4A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25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143"/>
    <w:pPr>
      <w:ind w:left="720"/>
      <w:contextualSpacing/>
    </w:pPr>
  </w:style>
  <w:style w:type="character" w:customStyle="1" w:styleId="Heading1Char">
    <w:name w:val="Heading 1 Char"/>
    <w:basedOn w:val="DefaultParagraphFont"/>
    <w:link w:val="Heading1"/>
    <w:uiPriority w:val="9"/>
    <w:rsid w:val="0066103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7A2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F2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6E4"/>
  </w:style>
  <w:style w:type="paragraph" w:styleId="Footer">
    <w:name w:val="footer"/>
    <w:basedOn w:val="Normal"/>
    <w:link w:val="FooterChar"/>
    <w:uiPriority w:val="99"/>
    <w:unhideWhenUsed/>
    <w:rsid w:val="00DF2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6E4"/>
  </w:style>
  <w:style w:type="paragraph" w:styleId="Title">
    <w:name w:val="Title"/>
    <w:basedOn w:val="Normal"/>
    <w:next w:val="Normal"/>
    <w:link w:val="TitleChar"/>
    <w:uiPriority w:val="10"/>
    <w:qFormat/>
    <w:rsid w:val="00F64A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4AA8"/>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F64A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252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86748D"/>
    <w:rPr>
      <w:sz w:val="16"/>
      <w:szCs w:val="16"/>
    </w:rPr>
  </w:style>
  <w:style w:type="paragraph" w:styleId="CommentText">
    <w:name w:val="annotation text"/>
    <w:basedOn w:val="Normal"/>
    <w:link w:val="CommentTextChar"/>
    <w:uiPriority w:val="99"/>
    <w:semiHidden/>
    <w:unhideWhenUsed/>
    <w:rsid w:val="0086748D"/>
    <w:pPr>
      <w:spacing w:line="240" w:lineRule="auto"/>
    </w:pPr>
    <w:rPr>
      <w:sz w:val="20"/>
      <w:szCs w:val="20"/>
    </w:rPr>
  </w:style>
  <w:style w:type="character" w:customStyle="1" w:styleId="CommentTextChar">
    <w:name w:val="Comment Text Char"/>
    <w:basedOn w:val="DefaultParagraphFont"/>
    <w:link w:val="CommentText"/>
    <w:uiPriority w:val="99"/>
    <w:semiHidden/>
    <w:rsid w:val="0086748D"/>
    <w:rPr>
      <w:sz w:val="20"/>
      <w:szCs w:val="20"/>
    </w:rPr>
  </w:style>
  <w:style w:type="paragraph" w:styleId="CommentSubject">
    <w:name w:val="annotation subject"/>
    <w:basedOn w:val="CommentText"/>
    <w:next w:val="CommentText"/>
    <w:link w:val="CommentSubjectChar"/>
    <w:uiPriority w:val="99"/>
    <w:semiHidden/>
    <w:unhideWhenUsed/>
    <w:rsid w:val="0086748D"/>
    <w:rPr>
      <w:b/>
      <w:bCs/>
    </w:rPr>
  </w:style>
  <w:style w:type="character" w:customStyle="1" w:styleId="CommentSubjectChar">
    <w:name w:val="Comment Subject Char"/>
    <w:basedOn w:val="CommentTextChar"/>
    <w:link w:val="CommentSubject"/>
    <w:uiPriority w:val="99"/>
    <w:semiHidden/>
    <w:rsid w:val="0086748D"/>
    <w:rPr>
      <w:b/>
      <w:bCs/>
      <w:sz w:val="20"/>
      <w:szCs w:val="20"/>
    </w:rPr>
  </w:style>
  <w:style w:type="paragraph" w:styleId="BalloonText">
    <w:name w:val="Balloon Text"/>
    <w:basedOn w:val="Normal"/>
    <w:link w:val="BalloonTextChar"/>
    <w:uiPriority w:val="99"/>
    <w:semiHidden/>
    <w:unhideWhenUsed/>
    <w:rsid w:val="008674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4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10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4A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25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143"/>
    <w:pPr>
      <w:ind w:left="720"/>
      <w:contextualSpacing/>
    </w:pPr>
  </w:style>
  <w:style w:type="character" w:customStyle="1" w:styleId="Heading1Char">
    <w:name w:val="Heading 1 Char"/>
    <w:basedOn w:val="DefaultParagraphFont"/>
    <w:link w:val="Heading1"/>
    <w:uiPriority w:val="9"/>
    <w:rsid w:val="0066103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7A2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F2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6E4"/>
  </w:style>
  <w:style w:type="paragraph" w:styleId="Footer">
    <w:name w:val="footer"/>
    <w:basedOn w:val="Normal"/>
    <w:link w:val="FooterChar"/>
    <w:uiPriority w:val="99"/>
    <w:unhideWhenUsed/>
    <w:rsid w:val="00DF2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6E4"/>
  </w:style>
  <w:style w:type="paragraph" w:styleId="Title">
    <w:name w:val="Title"/>
    <w:basedOn w:val="Normal"/>
    <w:next w:val="Normal"/>
    <w:link w:val="TitleChar"/>
    <w:uiPriority w:val="10"/>
    <w:qFormat/>
    <w:rsid w:val="00F64A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4AA8"/>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F64A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252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86748D"/>
    <w:rPr>
      <w:sz w:val="16"/>
      <w:szCs w:val="16"/>
    </w:rPr>
  </w:style>
  <w:style w:type="paragraph" w:styleId="CommentText">
    <w:name w:val="annotation text"/>
    <w:basedOn w:val="Normal"/>
    <w:link w:val="CommentTextChar"/>
    <w:uiPriority w:val="99"/>
    <w:semiHidden/>
    <w:unhideWhenUsed/>
    <w:rsid w:val="0086748D"/>
    <w:pPr>
      <w:spacing w:line="240" w:lineRule="auto"/>
    </w:pPr>
    <w:rPr>
      <w:sz w:val="20"/>
      <w:szCs w:val="20"/>
    </w:rPr>
  </w:style>
  <w:style w:type="character" w:customStyle="1" w:styleId="CommentTextChar">
    <w:name w:val="Comment Text Char"/>
    <w:basedOn w:val="DefaultParagraphFont"/>
    <w:link w:val="CommentText"/>
    <w:uiPriority w:val="99"/>
    <w:semiHidden/>
    <w:rsid w:val="0086748D"/>
    <w:rPr>
      <w:sz w:val="20"/>
      <w:szCs w:val="20"/>
    </w:rPr>
  </w:style>
  <w:style w:type="paragraph" w:styleId="CommentSubject">
    <w:name w:val="annotation subject"/>
    <w:basedOn w:val="CommentText"/>
    <w:next w:val="CommentText"/>
    <w:link w:val="CommentSubjectChar"/>
    <w:uiPriority w:val="99"/>
    <w:semiHidden/>
    <w:unhideWhenUsed/>
    <w:rsid w:val="0086748D"/>
    <w:rPr>
      <w:b/>
      <w:bCs/>
    </w:rPr>
  </w:style>
  <w:style w:type="character" w:customStyle="1" w:styleId="CommentSubjectChar">
    <w:name w:val="Comment Subject Char"/>
    <w:basedOn w:val="CommentTextChar"/>
    <w:link w:val="CommentSubject"/>
    <w:uiPriority w:val="99"/>
    <w:semiHidden/>
    <w:rsid w:val="0086748D"/>
    <w:rPr>
      <w:b/>
      <w:bCs/>
      <w:sz w:val="20"/>
      <w:szCs w:val="20"/>
    </w:rPr>
  </w:style>
  <w:style w:type="paragraph" w:styleId="BalloonText">
    <w:name w:val="Balloon Text"/>
    <w:basedOn w:val="Normal"/>
    <w:link w:val="BalloonTextChar"/>
    <w:uiPriority w:val="99"/>
    <w:semiHidden/>
    <w:unhideWhenUsed/>
    <w:rsid w:val="008674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4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1430</Words>
  <Characters>8152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Abbott Laboratories</Company>
  <LinksUpToDate>false</LinksUpToDate>
  <CharactersWithSpaces>9563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Heierman</dc:creator>
  <cp:lastModifiedBy>Riki Merrick</cp:lastModifiedBy>
  <cp:revision>9</cp:revision>
  <dcterms:created xsi:type="dcterms:W3CDTF">2014-02-25T22:00:00Z</dcterms:created>
  <dcterms:modified xsi:type="dcterms:W3CDTF">2014-03-18T01:53:00Z</dcterms:modified>
</cp:coreProperties>
</file>