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D3" w:rsidRDefault="00E140D3" w:rsidP="00E140D3">
      <w:pPr>
        <w:jc w:val="center"/>
      </w:pPr>
    </w:p>
    <w:p w:rsidR="00E140D3" w:rsidRDefault="00E140D3" w:rsidP="00E140D3">
      <w:pPr>
        <w:jc w:val="center"/>
      </w:pPr>
    </w:p>
    <w:p w:rsidR="00E140D3" w:rsidRDefault="00E140D3" w:rsidP="00E140D3">
      <w:pPr>
        <w:jc w:val="center"/>
      </w:pPr>
    </w:p>
    <w:p w:rsidR="00B27574" w:rsidRDefault="00B27574" w:rsidP="00E140D3">
      <w:pPr>
        <w:jc w:val="center"/>
        <w:rPr>
          <w:sz w:val="28"/>
          <w:szCs w:val="28"/>
        </w:rPr>
      </w:pPr>
      <w:r w:rsidRPr="00E140D3">
        <w:rPr>
          <w:sz w:val="28"/>
          <w:szCs w:val="28"/>
        </w:rPr>
        <w:t>AHIMA Standards Task Force</w:t>
      </w:r>
    </w:p>
    <w:p w:rsidR="00255E74" w:rsidRPr="00E140D3" w:rsidRDefault="00255E74" w:rsidP="00E140D3">
      <w:pPr>
        <w:jc w:val="center"/>
        <w:rPr>
          <w:sz w:val="28"/>
          <w:szCs w:val="28"/>
        </w:rPr>
      </w:pPr>
    </w:p>
    <w:p w:rsidR="00B27574" w:rsidRPr="00E140D3" w:rsidRDefault="007D3936" w:rsidP="00E140D3">
      <w:pPr>
        <w:jc w:val="center"/>
        <w:rPr>
          <w:sz w:val="28"/>
          <w:szCs w:val="28"/>
        </w:rPr>
      </w:pPr>
      <w:r>
        <w:rPr>
          <w:sz w:val="28"/>
          <w:szCs w:val="28"/>
        </w:rPr>
        <w:t>Information Governance</w:t>
      </w:r>
      <w:r w:rsidR="00B27574" w:rsidRPr="00E140D3">
        <w:rPr>
          <w:sz w:val="28"/>
          <w:szCs w:val="28"/>
        </w:rPr>
        <w:t xml:space="preserve"> Standards Project</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AF2152" w:rsidRDefault="00AF2152" w:rsidP="00E140D3">
      <w:pPr>
        <w:jc w:val="center"/>
        <w:rPr>
          <w:sz w:val="36"/>
          <w:szCs w:val="36"/>
        </w:rPr>
      </w:pPr>
    </w:p>
    <w:p w:rsidR="00255E74" w:rsidRPr="00255E74" w:rsidRDefault="00AF2152" w:rsidP="00E140D3">
      <w:pPr>
        <w:jc w:val="center"/>
        <w:rPr>
          <w:sz w:val="36"/>
          <w:szCs w:val="36"/>
        </w:rPr>
      </w:pPr>
      <w:r>
        <w:rPr>
          <w:sz w:val="36"/>
          <w:szCs w:val="36"/>
        </w:rPr>
        <w:t xml:space="preserve">Specification of </w:t>
      </w:r>
      <w:r w:rsidR="00D53C13">
        <w:rPr>
          <w:sz w:val="36"/>
          <w:szCs w:val="36"/>
        </w:rPr>
        <w:t xml:space="preserve">Checklists and </w:t>
      </w:r>
      <w:r w:rsidR="007F6D6B">
        <w:rPr>
          <w:sz w:val="36"/>
          <w:szCs w:val="36"/>
        </w:rPr>
        <w:t>Use Cases</w:t>
      </w:r>
      <w:r w:rsidR="00CD4D98" w:rsidRPr="00255E74">
        <w:rPr>
          <w:sz w:val="36"/>
          <w:szCs w:val="36"/>
        </w:rPr>
        <w:t xml:space="preserve"> for</w:t>
      </w:r>
      <w:r w:rsidR="00B27574" w:rsidRPr="00255E74">
        <w:rPr>
          <w:sz w:val="36"/>
          <w:szCs w:val="36"/>
        </w:rPr>
        <w:t xml:space="preserve"> </w:t>
      </w:r>
    </w:p>
    <w:p w:rsidR="007A5038" w:rsidRPr="00255E74" w:rsidRDefault="00B27574" w:rsidP="00E140D3">
      <w:pPr>
        <w:jc w:val="center"/>
        <w:rPr>
          <w:sz w:val="36"/>
          <w:szCs w:val="36"/>
        </w:rPr>
      </w:pPr>
      <w:del w:id="0" w:author="orlovaA" w:date="2016-07-19T13:32:00Z">
        <w:r w:rsidRPr="00255E74" w:rsidDel="00FD07CF">
          <w:rPr>
            <w:sz w:val="36"/>
            <w:szCs w:val="36"/>
          </w:rPr>
          <w:delText>AHIMA Information Governance Principles for Health</w:delText>
        </w:r>
        <w:r w:rsidR="00AF2152" w:rsidDel="00FD07CF">
          <w:rPr>
            <w:sz w:val="36"/>
            <w:szCs w:val="36"/>
          </w:rPr>
          <w:delText xml:space="preserve"> C</w:delText>
        </w:r>
        <w:r w:rsidRPr="00255E74" w:rsidDel="00FD07CF">
          <w:rPr>
            <w:sz w:val="36"/>
            <w:szCs w:val="36"/>
          </w:rPr>
          <w:delText>are</w:delText>
        </w:r>
        <w:r w:rsidR="00AF2152" w:rsidDel="00FD07CF">
          <w:rPr>
            <w:sz w:val="36"/>
            <w:szCs w:val="36"/>
          </w:rPr>
          <w:delText xml:space="preserve"> (IGPHC)</w:delText>
        </w:r>
      </w:del>
      <w:ins w:id="1" w:author="orlovaA" w:date="2016-07-19T13:32:00Z">
        <w:r w:rsidR="00FD07CF">
          <w:rPr>
            <w:sz w:val="36"/>
            <w:szCs w:val="36"/>
          </w:rPr>
          <w:t>Information Management Practices in Healthcare</w:t>
        </w:r>
      </w:ins>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AF2152" w:rsidP="00E140D3">
      <w:pPr>
        <w:jc w:val="center"/>
        <w:rPr>
          <w:sz w:val="28"/>
          <w:szCs w:val="28"/>
        </w:rPr>
      </w:pPr>
      <w:r>
        <w:rPr>
          <w:sz w:val="28"/>
          <w:szCs w:val="28"/>
        </w:rPr>
        <w:t>Chicago, Illinois, USA</w:t>
      </w:r>
    </w:p>
    <w:p w:rsidR="00255E74" w:rsidRDefault="00255E74" w:rsidP="00AF2152">
      <w:pPr>
        <w:jc w:val="center"/>
        <w:rPr>
          <w:sz w:val="28"/>
          <w:szCs w:val="28"/>
        </w:rPr>
      </w:pPr>
      <w:r>
        <w:rPr>
          <w:sz w:val="28"/>
          <w:szCs w:val="28"/>
        </w:rPr>
        <w:t>2016</w:t>
      </w:r>
      <w:r>
        <w:rPr>
          <w:sz w:val="28"/>
          <w:szCs w:val="28"/>
        </w:rPr>
        <w:br w:type="page"/>
      </w:r>
    </w:p>
    <w:p w:rsidR="00255E74" w:rsidRPr="00E140D3" w:rsidRDefault="00255E74" w:rsidP="00E140D3">
      <w:pPr>
        <w:jc w:val="center"/>
        <w:rPr>
          <w:sz w:val="28"/>
          <w:szCs w:val="28"/>
        </w:rPr>
      </w:pPr>
    </w:p>
    <w:sdt>
      <w:sdtPr>
        <w:rPr>
          <w:rFonts w:asciiTheme="minorHAnsi" w:eastAsiaTheme="minorHAnsi" w:hAnsiTheme="minorHAnsi" w:cstheme="minorBidi"/>
          <w:b w:val="0"/>
          <w:bCs w:val="0"/>
          <w:color w:val="auto"/>
          <w:sz w:val="22"/>
          <w:szCs w:val="22"/>
          <w:lang w:val="en-GB"/>
        </w:rPr>
        <w:id w:val="119484895"/>
        <w:docPartObj>
          <w:docPartGallery w:val="Table of Contents"/>
          <w:docPartUnique/>
        </w:docPartObj>
      </w:sdtPr>
      <w:sdtEndPr>
        <w:rPr>
          <w:lang w:val="en-US"/>
        </w:rPr>
      </w:sdtEndPr>
      <w:sdtContent>
        <w:p w:rsidR="00F21383" w:rsidRPr="00BE0033" w:rsidRDefault="00F21383">
          <w:pPr>
            <w:pStyle w:val="TOCHeading"/>
          </w:pPr>
          <w:r w:rsidRPr="00BE0033">
            <w:t>Table of Contents</w:t>
          </w:r>
        </w:p>
        <w:p w:rsidR="00757B35" w:rsidRDefault="008102DF">
          <w:pPr>
            <w:pStyle w:val="TOC1"/>
            <w:tabs>
              <w:tab w:val="right" w:leader="dot" w:pos="9350"/>
            </w:tabs>
            <w:rPr>
              <w:rFonts w:eastAsiaTheme="minorEastAsia"/>
              <w:noProof/>
            </w:rPr>
          </w:pPr>
          <w:r w:rsidRPr="00BE0033">
            <w:fldChar w:fldCharType="begin"/>
          </w:r>
          <w:r w:rsidR="00F21383" w:rsidRPr="00BE0033">
            <w:instrText xml:space="preserve"> TOC \o "1-3" \h \z \u </w:instrText>
          </w:r>
          <w:r w:rsidRPr="00BE0033">
            <w:fldChar w:fldCharType="separate"/>
          </w:r>
          <w:hyperlink w:anchor="_Toc456698508" w:history="1">
            <w:r w:rsidR="00757B35" w:rsidRPr="00DD4AC6">
              <w:rPr>
                <w:rStyle w:val="Hyperlink"/>
                <w:noProof/>
              </w:rPr>
              <w:t>Synopsis</w:t>
            </w:r>
            <w:r w:rsidR="00757B35">
              <w:rPr>
                <w:noProof/>
                <w:webHidden/>
              </w:rPr>
              <w:tab/>
            </w:r>
            <w:r>
              <w:rPr>
                <w:noProof/>
                <w:webHidden/>
              </w:rPr>
              <w:fldChar w:fldCharType="begin"/>
            </w:r>
            <w:r w:rsidR="00757B35">
              <w:rPr>
                <w:noProof/>
                <w:webHidden/>
              </w:rPr>
              <w:instrText xml:space="preserve"> PAGEREF _Toc456698508 \h </w:instrText>
            </w:r>
            <w:r>
              <w:rPr>
                <w:noProof/>
                <w:webHidden/>
              </w:rPr>
            </w:r>
            <w:r>
              <w:rPr>
                <w:noProof/>
                <w:webHidden/>
              </w:rPr>
              <w:fldChar w:fldCharType="separate"/>
            </w:r>
            <w:r w:rsidR="00757B35">
              <w:rPr>
                <w:noProof/>
                <w:webHidden/>
              </w:rPr>
              <w:t>4</w:t>
            </w:r>
            <w:r>
              <w:rPr>
                <w:noProof/>
                <w:webHidden/>
              </w:rPr>
              <w:fldChar w:fldCharType="end"/>
            </w:r>
          </w:hyperlink>
        </w:p>
        <w:p w:rsidR="00757B35" w:rsidRDefault="008102DF">
          <w:pPr>
            <w:pStyle w:val="TOC1"/>
            <w:tabs>
              <w:tab w:val="right" w:leader="dot" w:pos="9350"/>
            </w:tabs>
            <w:rPr>
              <w:rFonts w:eastAsiaTheme="minorEastAsia"/>
              <w:noProof/>
            </w:rPr>
          </w:pPr>
          <w:hyperlink w:anchor="_Toc456698509" w:history="1">
            <w:r w:rsidR="00757B35" w:rsidRPr="00DD4AC6">
              <w:rPr>
                <w:rStyle w:val="Hyperlink"/>
                <w:noProof/>
              </w:rPr>
              <w:t>Specifications of Use Cases and HIM Checklists</w:t>
            </w:r>
            <w:r w:rsidR="00757B35">
              <w:rPr>
                <w:noProof/>
                <w:webHidden/>
              </w:rPr>
              <w:tab/>
            </w:r>
            <w:r>
              <w:rPr>
                <w:noProof/>
                <w:webHidden/>
              </w:rPr>
              <w:fldChar w:fldCharType="begin"/>
            </w:r>
            <w:r w:rsidR="00757B35">
              <w:rPr>
                <w:noProof/>
                <w:webHidden/>
              </w:rPr>
              <w:instrText xml:space="preserve"> PAGEREF _Toc456698509 \h </w:instrText>
            </w:r>
            <w:r>
              <w:rPr>
                <w:noProof/>
                <w:webHidden/>
              </w:rPr>
            </w:r>
            <w:r>
              <w:rPr>
                <w:noProof/>
                <w:webHidden/>
              </w:rPr>
              <w:fldChar w:fldCharType="separate"/>
            </w:r>
            <w:r w:rsidR="00757B35">
              <w:rPr>
                <w:noProof/>
                <w:webHidden/>
              </w:rPr>
              <w:t>9</w:t>
            </w:r>
            <w:r>
              <w:rPr>
                <w:noProof/>
                <w:webHidden/>
              </w:rPr>
              <w:fldChar w:fldCharType="end"/>
            </w:r>
          </w:hyperlink>
        </w:p>
        <w:p w:rsidR="00757B35" w:rsidRDefault="008102DF">
          <w:pPr>
            <w:pStyle w:val="TOC2"/>
            <w:tabs>
              <w:tab w:val="right" w:leader="dot" w:pos="9350"/>
            </w:tabs>
            <w:rPr>
              <w:rFonts w:eastAsiaTheme="minorEastAsia"/>
              <w:noProof/>
            </w:rPr>
          </w:pPr>
          <w:hyperlink w:anchor="_Toc456698510" w:history="1">
            <w:r w:rsidR="00757B35" w:rsidRPr="00DD4AC6">
              <w:rPr>
                <w:rStyle w:val="Hyperlink"/>
                <w:noProof/>
              </w:rPr>
              <w:t>Patient Registration</w:t>
            </w:r>
            <w:r w:rsidR="00757B35">
              <w:rPr>
                <w:noProof/>
                <w:webHidden/>
              </w:rPr>
              <w:tab/>
            </w:r>
            <w:r>
              <w:rPr>
                <w:noProof/>
                <w:webHidden/>
              </w:rPr>
              <w:fldChar w:fldCharType="begin"/>
            </w:r>
            <w:r w:rsidR="00757B35">
              <w:rPr>
                <w:noProof/>
                <w:webHidden/>
              </w:rPr>
              <w:instrText xml:space="preserve"> PAGEREF _Toc456698510 \h </w:instrText>
            </w:r>
            <w:r>
              <w:rPr>
                <w:noProof/>
                <w:webHidden/>
              </w:rPr>
            </w:r>
            <w:r>
              <w:rPr>
                <w:noProof/>
                <w:webHidden/>
              </w:rPr>
              <w:fldChar w:fldCharType="separate"/>
            </w:r>
            <w:r w:rsidR="00757B35">
              <w:rPr>
                <w:noProof/>
                <w:webHidden/>
              </w:rPr>
              <w:t>9</w:t>
            </w:r>
            <w:r>
              <w:rPr>
                <w:noProof/>
                <w:webHidden/>
              </w:rPr>
              <w:fldChar w:fldCharType="end"/>
            </w:r>
          </w:hyperlink>
        </w:p>
        <w:p w:rsidR="00757B35" w:rsidRDefault="008102DF">
          <w:pPr>
            <w:pStyle w:val="TOC2"/>
            <w:tabs>
              <w:tab w:val="right" w:leader="dot" w:pos="9350"/>
            </w:tabs>
            <w:rPr>
              <w:rFonts w:eastAsiaTheme="minorEastAsia"/>
              <w:noProof/>
            </w:rPr>
          </w:pPr>
          <w:hyperlink w:anchor="_Toc456698511" w:history="1">
            <w:r w:rsidR="00757B35" w:rsidRPr="00DD4AC6">
              <w:rPr>
                <w:rStyle w:val="Hyperlink"/>
                <w:noProof/>
              </w:rPr>
              <w:t>Copy and Paste</w:t>
            </w:r>
            <w:r w:rsidR="00757B35">
              <w:rPr>
                <w:noProof/>
                <w:webHidden/>
              </w:rPr>
              <w:tab/>
            </w:r>
            <w:r>
              <w:rPr>
                <w:noProof/>
                <w:webHidden/>
              </w:rPr>
              <w:fldChar w:fldCharType="begin"/>
            </w:r>
            <w:r w:rsidR="00757B35">
              <w:rPr>
                <w:noProof/>
                <w:webHidden/>
              </w:rPr>
              <w:instrText xml:space="preserve"> PAGEREF _Toc456698511 \h </w:instrText>
            </w:r>
            <w:r>
              <w:rPr>
                <w:noProof/>
                <w:webHidden/>
              </w:rPr>
            </w:r>
            <w:r>
              <w:rPr>
                <w:noProof/>
                <w:webHidden/>
              </w:rPr>
              <w:fldChar w:fldCharType="separate"/>
            </w:r>
            <w:r w:rsidR="00757B35">
              <w:rPr>
                <w:noProof/>
                <w:webHidden/>
              </w:rPr>
              <w:t>29</w:t>
            </w:r>
            <w:r>
              <w:rPr>
                <w:noProof/>
                <w:webHidden/>
              </w:rPr>
              <w:fldChar w:fldCharType="end"/>
            </w:r>
          </w:hyperlink>
        </w:p>
        <w:p w:rsidR="00757B35" w:rsidRDefault="008102DF">
          <w:pPr>
            <w:pStyle w:val="TOC2"/>
            <w:tabs>
              <w:tab w:val="right" w:leader="dot" w:pos="9350"/>
            </w:tabs>
            <w:rPr>
              <w:rFonts w:eastAsiaTheme="minorEastAsia"/>
              <w:noProof/>
            </w:rPr>
          </w:pPr>
          <w:hyperlink w:anchor="_Toc456698512" w:history="1">
            <w:r w:rsidR="00757B35" w:rsidRPr="00DD4AC6">
              <w:rPr>
                <w:rStyle w:val="Hyperlink"/>
                <w:noProof/>
                <w:highlight w:val="yellow"/>
              </w:rPr>
              <w:t>Record or Data</w:t>
            </w:r>
            <w:r w:rsidR="00757B35" w:rsidRPr="00DD4AC6">
              <w:rPr>
                <w:rStyle w:val="Hyperlink"/>
                <w:noProof/>
              </w:rPr>
              <w:t xml:space="preserve"> Quality</w:t>
            </w:r>
            <w:r w:rsidR="00757B35">
              <w:rPr>
                <w:noProof/>
                <w:webHidden/>
              </w:rPr>
              <w:tab/>
            </w:r>
            <w:r>
              <w:rPr>
                <w:noProof/>
                <w:webHidden/>
              </w:rPr>
              <w:fldChar w:fldCharType="begin"/>
            </w:r>
            <w:r w:rsidR="00757B35">
              <w:rPr>
                <w:noProof/>
                <w:webHidden/>
              </w:rPr>
              <w:instrText xml:space="preserve"> PAGEREF _Toc456698512 \h </w:instrText>
            </w:r>
            <w:r>
              <w:rPr>
                <w:noProof/>
                <w:webHidden/>
              </w:rPr>
            </w:r>
            <w:r>
              <w:rPr>
                <w:noProof/>
                <w:webHidden/>
              </w:rPr>
              <w:fldChar w:fldCharType="separate"/>
            </w:r>
            <w:r w:rsidR="00757B35">
              <w:rPr>
                <w:noProof/>
                <w:webHidden/>
              </w:rPr>
              <w:t>35</w:t>
            </w:r>
            <w:r>
              <w:rPr>
                <w:noProof/>
                <w:webHidden/>
              </w:rPr>
              <w:fldChar w:fldCharType="end"/>
            </w:r>
          </w:hyperlink>
        </w:p>
        <w:p w:rsidR="00757B35" w:rsidRDefault="008102DF">
          <w:pPr>
            <w:pStyle w:val="TOC2"/>
            <w:tabs>
              <w:tab w:val="right" w:leader="dot" w:pos="9350"/>
            </w:tabs>
            <w:rPr>
              <w:rFonts w:eastAsiaTheme="minorEastAsia"/>
              <w:noProof/>
            </w:rPr>
          </w:pPr>
          <w:hyperlink w:anchor="_Toc456698513" w:history="1">
            <w:r w:rsidR="00757B35" w:rsidRPr="00DD4AC6">
              <w:rPr>
                <w:rStyle w:val="Hyperlink"/>
                <w:noProof/>
              </w:rPr>
              <w:t>Patient Matching</w:t>
            </w:r>
            <w:r w:rsidR="00757B35">
              <w:rPr>
                <w:noProof/>
                <w:webHidden/>
              </w:rPr>
              <w:tab/>
            </w:r>
            <w:r>
              <w:rPr>
                <w:noProof/>
                <w:webHidden/>
              </w:rPr>
              <w:fldChar w:fldCharType="begin"/>
            </w:r>
            <w:r w:rsidR="00757B35">
              <w:rPr>
                <w:noProof/>
                <w:webHidden/>
              </w:rPr>
              <w:instrText xml:space="preserve"> PAGEREF _Toc456698513 \h </w:instrText>
            </w:r>
            <w:r>
              <w:rPr>
                <w:noProof/>
                <w:webHidden/>
              </w:rPr>
            </w:r>
            <w:r>
              <w:rPr>
                <w:noProof/>
                <w:webHidden/>
              </w:rPr>
              <w:fldChar w:fldCharType="separate"/>
            </w:r>
            <w:r w:rsidR="00757B35">
              <w:rPr>
                <w:noProof/>
                <w:webHidden/>
              </w:rPr>
              <w:t>39</w:t>
            </w:r>
            <w:r>
              <w:rPr>
                <w:noProof/>
                <w:webHidden/>
              </w:rPr>
              <w:fldChar w:fldCharType="end"/>
            </w:r>
          </w:hyperlink>
        </w:p>
        <w:p w:rsidR="00757B35" w:rsidRDefault="008102DF">
          <w:pPr>
            <w:pStyle w:val="TOC2"/>
            <w:tabs>
              <w:tab w:val="right" w:leader="dot" w:pos="9350"/>
            </w:tabs>
            <w:rPr>
              <w:rFonts w:eastAsiaTheme="minorEastAsia"/>
              <w:noProof/>
            </w:rPr>
          </w:pPr>
          <w:hyperlink w:anchor="_Toc456698514" w:history="1">
            <w:r w:rsidR="00757B35" w:rsidRPr="00DD4AC6">
              <w:rPr>
                <w:rStyle w:val="Hyperlink"/>
                <w:noProof/>
              </w:rPr>
              <w:t>Transition of Care</w:t>
            </w:r>
            <w:r w:rsidR="00757B35">
              <w:rPr>
                <w:noProof/>
                <w:webHidden/>
              </w:rPr>
              <w:tab/>
            </w:r>
            <w:r>
              <w:rPr>
                <w:noProof/>
                <w:webHidden/>
              </w:rPr>
              <w:fldChar w:fldCharType="begin"/>
            </w:r>
            <w:r w:rsidR="00757B35">
              <w:rPr>
                <w:noProof/>
                <w:webHidden/>
              </w:rPr>
              <w:instrText xml:space="preserve"> PAGEREF _Toc456698514 \h </w:instrText>
            </w:r>
            <w:r>
              <w:rPr>
                <w:noProof/>
                <w:webHidden/>
              </w:rPr>
            </w:r>
            <w:r>
              <w:rPr>
                <w:noProof/>
                <w:webHidden/>
              </w:rPr>
              <w:fldChar w:fldCharType="separate"/>
            </w:r>
            <w:r w:rsidR="00757B35">
              <w:rPr>
                <w:noProof/>
                <w:webHidden/>
              </w:rPr>
              <w:t>40</w:t>
            </w:r>
            <w:r>
              <w:rPr>
                <w:noProof/>
                <w:webHidden/>
              </w:rPr>
              <w:fldChar w:fldCharType="end"/>
            </w:r>
          </w:hyperlink>
        </w:p>
        <w:p w:rsidR="00757B35" w:rsidRDefault="008102DF">
          <w:pPr>
            <w:pStyle w:val="TOC1"/>
            <w:tabs>
              <w:tab w:val="right" w:leader="dot" w:pos="9350"/>
            </w:tabs>
            <w:rPr>
              <w:rFonts w:eastAsiaTheme="minorEastAsia"/>
              <w:noProof/>
            </w:rPr>
          </w:pPr>
          <w:hyperlink w:anchor="_Toc456698515" w:history="1">
            <w:r w:rsidR="00757B35" w:rsidRPr="00DD4AC6">
              <w:rPr>
                <w:rStyle w:val="Hyperlink"/>
                <w:noProof/>
              </w:rPr>
              <w:t>Conformity Assessment</w:t>
            </w:r>
            <w:r w:rsidR="00757B35">
              <w:rPr>
                <w:noProof/>
                <w:webHidden/>
              </w:rPr>
              <w:tab/>
            </w:r>
            <w:r>
              <w:rPr>
                <w:noProof/>
                <w:webHidden/>
              </w:rPr>
              <w:fldChar w:fldCharType="begin"/>
            </w:r>
            <w:r w:rsidR="00757B35">
              <w:rPr>
                <w:noProof/>
                <w:webHidden/>
              </w:rPr>
              <w:instrText xml:space="preserve"> PAGEREF _Toc456698515 \h </w:instrText>
            </w:r>
            <w:r>
              <w:rPr>
                <w:noProof/>
                <w:webHidden/>
              </w:rPr>
            </w:r>
            <w:r>
              <w:rPr>
                <w:noProof/>
                <w:webHidden/>
              </w:rPr>
              <w:fldChar w:fldCharType="separate"/>
            </w:r>
            <w:r w:rsidR="00757B35">
              <w:rPr>
                <w:noProof/>
                <w:webHidden/>
              </w:rPr>
              <w:t>41</w:t>
            </w:r>
            <w:r>
              <w:rPr>
                <w:noProof/>
                <w:webHidden/>
              </w:rPr>
              <w:fldChar w:fldCharType="end"/>
            </w:r>
          </w:hyperlink>
        </w:p>
        <w:p w:rsidR="00757B35" w:rsidRDefault="008102DF">
          <w:pPr>
            <w:pStyle w:val="TOC1"/>
            <w:tabs>
              <w:tab w:val="right" w:leader="dot" w:pos="9350"/>
            </w:tabs>
            <w:rPr>
              <w:rFonts w:eastAsiaTheme="minorEastAsia"/>
              <w:noProof/>
            </w:rPr>
          </w:pPr>
          <w:hyperlink w:anchor="_Toc456698516" w:history="1">
            <w:r w:rsidR="00757B35" w:rsidRPr="00DD4AC6">
              <w:rPr>
                <w:rStyle w:val="Hyperlink"/>
                <w:noProof/>
              </w:rPr>
              <w:t>Appendix 1. Glossary of Terms</w:t>
            </w:r>
            <w:r w:rsidR="00757B35">
              <w:rPr>
                <w:noProof/>
                <w:webHidden/>
              </w:rPr>
              <w:tab/>
            </w:r>
            <w:r>
              <w:rPr>
                <w:noProof/>
                <w:webHidden/>
              </w:rPr>
              <w:fldChar w:fldCharType="begin"/>
            </w:r>
            <w:r w:rsidR="00757B35">
              <w:rPr>
                <w:noProof/>
                <w:webHidden/>
              </w:rPr>
              <w:instrText xml:space="preserve"> PAGEREF _Toc456698516 \h </w:instrText>
            </w:r>
            <w:r>
              <w:rPr>
                <w:noProof/>
                <w:webHidden/>
              </w:rPr>
            </w:r>
            <w:r>
              <w:rPr>
                <w:noProof/>
                <w:webHidden/>
              </w:rPr>
              <w:fldChar w:fldCharType="separate"/>
            </w:r>
            <w:r w:rsidR="00757B35">
              <w:rPr>
                <w:noProof/>
                <w:webHidden/>
              </w:rPr>
              <w:t>42</w:t>
            </w:r>
            <w:r>
              <w:rPr>
                <w:noProof/>
                <w:webHidden/>
              </w:rPr>
              <w:fldChar w:fldCharType="end"/>
            </w:r>
          </w:hyperlink>
        </w:p>
        <w:p w:rsidR="00757B35" w:rsidRDefault="008102DF">
          <w:pPr>
            <w:pStyle w:val="TOC1"/>
            <w:tabs>
              <w:tab w:val="right" w:leader="dot" w:pos="9350"/>
            </w:tabs>
            <w:rPr>
              <w:rFonts w:eastAsiaTheme="minorEastAsia"/>
              <w:noProof/>
            </w:rPr>
          </w:pPr>
          <w:hyperlink w:anchor="_Toc456698517" w:history="1">
            <w:r w:rsidR="00757B35" w:rsidRPr="00DD4AC6">
              <w:rPr>
                <w:rStyle w:val="Hyperlink"/>
                <w:noProof/>
              </w:rPr>
              <w:t>Appendix 2. HIM Roles and Actor List</w:t>
            </w:r>
            <w:r w:rsidR="00757B35">
              <w:rPr>
                <w:noProof/>
                <w:webHidden/>
              </w:rPr>
              <w:tab/>
            </w:r>
            <w:r>
              <w:rPr>
                <w:noProof/>
                <w:webHidden/>
              </w:rPr>
              <w:fldChar w:fldCharType="begin"/>
            </w:r>
            <w:r w:rsidR="00757B35">
              <w:rPr>
                <w:noProof/>
                <w:webHidden/>
              </w:rPr>
              <w:instrText xml:space="preserve"> PAGEREF _Toc456698517 \h </w:instrText>
            </w:r>
            <w:r>
              <w:rPr>
                <w:noProof/>
                <w:webHidden/>
              </w:rPr>
            </w:r>
            <w:r>
              <w:rPr>
                <w:noProof/>
                <w:webHidden/>
              </w:rPr>
              <w:fldChar w:fldCharType="separate"/>
            </w:r>
            <w:r w:rsidR="00757B35">
              <w:rPr>
                <w:noProof/>
                <w:webHidden/>
              </w:rPr>
              <w:t>43</w:t>
            </w:r>
            <w:r>
              <w:rPr>
                <w:noProof/>
                <w:webHidden/>
              </w:rPr>
              <w:fldChar w:fldCharType="end"/>
            </w:r>
          </w:hyperlink>
        </w:p>
        <w:p w:rsidR="00F21383" w:rsidRPr="00BE0033" w:rsidRDefault="008102DF">
          <w:r w:rsidRPr="00BE0033">
            <w:fldChar w:fldCharType="end"/>
          </w:r>
        </w:p>
      </w:sdtContent>
    </w:sdt>
    <w:p w:rsidR="00FC0773" w:rsidRDefault="00FC0773">
      <w:bookmarkStart w:id="2" w:name="_Toc449531914"/>
      <w:r>
        <w:br w:type="page"/>
      </w:r>
    </w:p>
    <w:p w:rsidR="003B6C08" w:rsidRDefault="003B6C08" w:rsidP="00FC0773">
      <w:pPr>
        <w:jc w:val="center"/>
      </w:pPr>
      <w:r w:rsidRPr="00BE0033">
        <w:t>AHIMA Standards Task Force Members 2016</w:t>
      </w:r>
      <w:bookmarkEnd w:id="2"/>
    </w:p>
    <w:tbl>
      <w:tblPr>
        <w:tblStyle w:val="TableGrid"/>
        <w:tblW w:w="6300" w:type="dxa"/>
        <w:tblInd w:w="1818" w:type="dxa"/>
        <w:tblLook w:val="04A0"/>
      </w:tblPr>
      <w:tblGrid>
        <w:gridCol w:w="2160"/>
        <w:gridCol w:w="4140"/>
      </w:tblGrid>
      <w:tr w:rsidR="00AE77E3" w:rsidTr="00AE77E3">
        <w:tc>
          <w:tcPr>
            <w:tcW w:w="2160" w:type="dxa"/>
            <w:shd w:val="clear" w:color="auto" w:fill="92CDDC" w:themeFill="accent5" w:themeFillTint="99"/>
          </w:tcPr>
          <w:p w:rsidR="00000000" w:rsidRDefault="00AE77E3">
            <w:r w:rsidRPr="00F3366B">
              <w:rPr>
                <w:b/>
              </w:rPr>
              <w:t>Name</w:t>
            </w:r>
          </w:p>
        </w:tc>
        <w:tc>
          <w:tcPr>
            <w:tcW w:w="4140" w:type="dxa"/>
            <w:shd w:val="clear" w:color="auto" w:fill="92CDDC" w:themeFill="accent5" w:themeFillTint="99"/>
          </w:tcPr>
          <w:p w:rsidR="00000000" w:rsidRDefault="00AE77E3">
            <w:r w:rsidRPr="00F3366B">
              <w:rPr>
                <w:b/>
              </w:rPr>
              <w:t>Affiliation</w:t>
            </w:r>
          </w:p>
        </w:tc>
      </w:tr>
      <w:tr w:rsidR="00AE77E3" w:rsidTr="00AE77E3">
        <w:tc>
          <w:tcPr>
            <w:tcW w:w="2160" w:type="dxa"/>
          </w:tcPr>
          <w:p w:rsidR="00000000" w:rsidRDefault="008102DF">
            <w:r>
              <w:t>Kathleen Addison</w:t>
            </w:r>
          </w:p>
        </w:tc>
        <w:tc>
          <w:tcPr>
            <w:tcW w:w="4140" w:type="dxa"/>
          </w:tcPr>
          <w:p w:rsidR="00000000" w:rsidRDefault="008102DF">
            <w:r>
              <w:t>Alberta Health Services</w:t>
            </w:r>
          </w:p>
        </w:tc>
      </w:tr>
      <w:tr w:rsidR="00AE77E3" w:rsidTr="00AE77E3">
        <w:tc>
          <w:tcPr>
            <w:tcW w:w="2160" w:type="dxa"/>
          </w:tcPr>
          <w:p w:rsidR="00000000" w:rsidRDefault="008102DF">
            <w:r>
              <w:t>Linda Bailey-Woods</w:t>
            </w:r>
          </w:p>
        </w:tc>
        <w:tc>
          <w:tcPr>
            <w:tcW w:w="4140" w:type="dxa"/>
          </w:tcPr>
          <w:p w:rsidR="00000000" w:rsidRDefault="008102DF">
            <w:r>
              <w:t>Plante Moran</w:t>
            </w:r>
          </w:p>
        </w:tc>
      </w:tr>
      <w:tr w:rsidR="00AE77E3" w:rsidTr="00AE77E3">
        <w:tc>
          <w:tcPr>
            <w:tcW w:w="2160" w:type="dxa"/>
          </w:tcPr>
          <w:p w:rsidR="00000000" w:rsidRDefault="008102DF">
            <w:r>
              <w:t>DeShawna Hill-Burns</w:t>
            </w:r>
          </w:p>
        </w:tc>
        <w:tc>
          <w:tcPr>
            <w:tcW w:w="4140" w:type="dxa"/>
          </w:tcPr>
          <w:p w:rsidR="00000000" w:rsidRDefault="008102DF">
            <w:r>
              <w:t>Advocate Trinity Hospital</w:t>
            </w:r>
          </w:p>
        </w:tc>
      </w:tr>
      <w:tr w:rsidR="00AE77E3" w:rsidTr="00AE77E3">
        <w:tc>
          <w:tcPr>
            <w:tcW w:w="2160" w:type="dxa"/>
          </w:tcPr>
          <w:p w:rsidR="00000000" w:rsidRDefault="008102DF">
            <w:r>
              <w:t>Carlyn Doyle</w:t>
            </w:r>
          </w:p>
        </w:tc>
        <w:tc>
          <w:tcPr>
            <w:tcW w:w="4140" w:type="dxa"/>
          </w:tcPr>
          <w:p w:rsidR="00000000" w:rsidRDefault="008102DF">
            <w:r>
              <w:t>Multnomah County Department of Assets</w:t>
            </w:r>
          </w:p>
        </w:tc>
      </w:tr>
      <w:tr w:rsidR="00AE77E3" w:rsidTr="00AE77E3">
        <w:tc>
          <w:tcPr>
            <w:tcW w:w="2160" w:type="dxa"/>
          </w:tcPr>
          <w:p w:rsidR="00000000" w:rsidRDefault="008102DF">
            <w:r>
              <w:t>Susan Clark</w:t>
            </w:r>
          </w:p>
        </w:tc>
        <w:tc>
          <w:tcPr>
            <w:tcW w:w="4140" w:type="dxa"/>
          </w:tcPr>
          <w:p w:rsidR="00000000" w:rsidRDefault="008102DF">
            <w:r>
              <w:t>eHealthcare Consulting</w:t>
            </w:r>
          </w:p>
        </w:tc>
      </w:tr>
      <w:tr w:rsidR="00AE77E3" w:rsidTr="00AE77E3">
        <w:tc>
          <w:tcPr>
            <w:tcW w:w="2160" w:type="dxa"/>
          </w:tcPr>
          <w:p w:rsidR="00000000" w:rsidRDefault="008102DF">
            <w:r>
              <w:t>Alane Combs</w:t>
            </w:r>
          </w:p>
        </w:tc>
        <w:tc>
          <w:tcPr>
            <w:tcW w:w="4140" w:type="dxa"/>
          </w:tcPr>
          <w:p w:rsidR="00000000" w:rsidRDefault="008102DF">
            <w:r>
              <w:t>Coastal Healthcare</w:t>
            </w:r>
          </w:p>
        </w:tc>
      </w:tr>
      <w:tr w:rsidR="00AE77E3" w:rsidTr="00AE77E3">
        <w:tc>
          <w:tcPr>
            <w:tcW w:w="2160" w:type="dxa"/>
          </w:tcPr>
          <w:p w:rsidR="00000000" w:rsidRDefault="008102DF">
            <w:r>
              <w:t>Vicki Delgado</w:t>
            </w:r>
          </w:p>
        </w:tc>
        <w:tc>
          <w:tcPr>
            <w:tcW w:w="4140" w:type="dxa"/>
          </w:tcPr>
          <w:p w:rsidR="00000000" w:rsidRDefault="008102DF">
            <w:r>
              <w:t>Kindred Hospital Albuquerque</w:t>
            </w:r>
          </w:p>
        </w:tc>
      </w:tr>
      <w:tr w:rsidR="00AE77E3" w:rsidTr="00AE77E3">
        <w:tc>
          <w:tcPr>
            <w:tcW w:w="2160" w:type="dxa"/>
          </w:tcPr>
          <w:p w:rsidR="00000000" w:rsidRDefault="008102DF">
            <w:r>
              <w:t>Robert Giannini</w:t>
            </w:r>
          </w:p>
        </w:tc>
        <w:tc>
          <w:tcPr>
            <w:tcW w:w="4140" w:type="dxa"/>
          </w:tcPr>
          <w:p w:rsidR="00000000" w:rsidRDefault="008102DF">
            <w:r>
              <w:t>ECRI Institute PSO</w:t>
            </w:r>
          </w:p>
        </w:tc>
      </w:tr>
      <w:tr w:rsidR="00AE77E3" w:rsidTr="00AE77E3">
        <w:tc>
          <w:tcPr>
            <w:tcW w:w="2160" w:type="dxa"/>
          </w:tcPr>
          <w:p w:rsidR="00000000" w:rsidRDefault="008102DF">
            <w:r>
              <w:t>Elisa Gorton</w:t>
            </w:r>
          </w:p>
        </w:tc>
        <w:tc>
          <w:tcPr>
            <w:tcW w:w="4140" w:type="dxa"/>
          </w:tcPr>
          <w:p w:rsidR="00000000" w:rsidRDefault="008102DF">
            <w:r>
              <w:t>St. Vincent's Medical Center</w:t>
            </w:r>
          </w:p>
        </w:tc>
      </w:tr>
      <w:tr w:rsidR="00AE77E3" w:rsidTr="00AE77E3">
        <w:tc>
          <w:tcPr>
            <w:tcW w:w="2160" w:type="dxa"/>
          </w:tcPr>
          <w:p w:rsidR="00000000" w:rsidRDefault="008102DF">
            <w:r>
              <w:t>Darice Grzybowski</w:t>
            </w:r>
          </w:p>
        </w:tc>
        <w:tc>
          <w:tcPr>
            <w:tcW w:w="4140" w:type="dxa"/>
          </w:tcPr>
          <w:p w:rsidR="00000000" w:rsidRDefault="008102DF">
            <w:r>
              <w:rPr>
                <w:rFonts w:cs="Arial"/>
                <w:color w:val="000000"/>
              </w:rPr>
              <w:t>H.I.Mentors,LLC </w:t>
            </w:r>
          </w:p>
        </w:tc>
      </w:tr>
      <w:tr w:rsidR="00AE77E3" w:rsidTr="00AE77E3">
        <w:tc>
          <w:tcPr>
            <w:tcW w:w="2160" w:type="dxa"/>
          </w:tcPr>
          <w:p w:rsidR="00000000" w:rsidRDefault="008102DF">
            <w:r>
              <w:t xml:space="preserve">Aviva Halpert </w:t>
            </w:r>
          </w:p>
        </w:tc>
        <w:tc>
          <w:tcPr>
            <w:tcW w:w="4140" w:type="dxa"/>
          </w:tcPr>
          <w:p w:rsidR="00000000" w:rsidRDefault="008102DF">
            <w:r>
              <w:rPr>
                <w:rFonts w:cs="Arial"/>
                <w:color w:val="000000"/>
              </w:rPr>
              <w:t>Advize Proactive Consulting</w:t>
            </w:r>
          </w:p>
        </w:tc>
      </w:tr>
      <w:tr w:rsidR="00AE77E3" w:rsidTr="00AE77E3">
        <w:tc>
          <w:tcPr>
            <w:tcW w:w="2160" w:type="dxa"/>
          </w:tcPr>
          <w:p w:rsidR="00000000" w:rsidRDefault="008102DF">
            <w:r>
              <w:t>Regina Harrison</w:t>
            </w:r>
          </w:p>
        </w:tc>
        <w:tc>
          <w:tcPr>
            <w:tcW w:w="4140" w:type="dxa"/>
            <w:vAlign w:val="bottom"/>
          </w:tcPr>
          <w:p w:rsidR="00000000" w:rsidRDefault="008102DF">
            <w:r>
              <w:t>Veterans Health Administration</w:t>
            </w:r>
          </w:p>
        </w:tc>
      </w:tr>
      <w:tr w:rsidR="00AE77E3" w:rsidTr="00AE77E3">
        <w:tc>
          <w:tcPr>
            <w:tcW w:w="2160" w:type="dxa"/>
          </w:tcPr>
          <w:p w:rsidR="00000000" w:rsidRDefault="008102DF">
            <w:r>
              <w:t>Aaron Haskett</w:t>
            </w:r>
          </w:p>
        </w:tc>
        <w:tc>
          <w:tcPr>
            <w:tcW w:w="4140" w:type="dxa"/>
          </w:tcPr>
          <w:p w:rsidR="00000000" w:rsidRDefault="008102DF">
            <w:r>
              <w:t xml:space="preserve"> Sutter Health</w:t>
            </w:r>
          </w:p>
        </w:tc>
      </w:tr>
      <w:tr w:rsidR="00AE77E3" w:rsidTr="00AE77E3">
        <w:tc>
          <w:tcPr>
            <w:tcW w:w="2160" w:type="dxa"/>
          </w:tcPr>
          <w:p w:rsidR="00000000" w:rsidRDefault="008102DF">
            <w:r>
              <w:t>Beth Horn</w:t>
            </w:r>
          </w:p>
        </w:tc>
        <w:tc>
          <w:tcPr>
            <w:tcW w:w="4140" w:type="dxa"/>
          </w:tcPr>
          <w:p w:rsidR="00000000" w:rsidRDefault="008102DF">
            <w:r>
              <w:t>Chapa-De Indian Health Services</w:t>
            </w:r>
          </w:p>
        </w:tc>
      </w:tr>
      <w:tr w:rsidR="00AE77E3" w:rsidTr="00AE77E3">
        <w:tc>
          <w:tcPr>
            <w:tcW w:w="2160" w:type="dxa"/>
          </w:tcPr>
          <w:p w:rsidR="00000000" w:rsidRDefault="008102DF">
            <w:r>
              <w:t>Sandra Huyck</w:t>
            </w:r>
          </w:p>
        </w:tc>
        <w:tc>
          <w:tcPr>
            <w:tcW w:w="4140" w:type="dxa"/>
          </w:tcPr>
          <w:p w:rsidR="00000000" w:rsidRDefault="008102DF">
            <w:r>
              <w:t>Beaumont Health System</w:t>
            </w:r>
          </w:p>
        </w:tc>
      </w:tr>
      <w:tr w:rsidR="00AE77E3" w:rsidTr="00AE77E3">
        <w:tc>
          <w:tcPr>
            <w:tcW w:w="2160" w:type="dxa"/>
          </w:tcPr>
          <w:p w:rsidR="00000000" w:rsidRDefault="008102DF">
            <w:r>
              <w:t>Theresa Jones</w:t>
            </w:r>
          </w:p>
        </w:tc>
        <w:tc>
          <w:tcPr>
            <w:tcW w:w="4140" w:type="dxa"/>
          </w:tcPr>
          <w:p w:rsidR="00000000" w:rsidRDefault="008102DF">
            <w:r>
              <w:t>Resurrection University</w:t>
            </w:r>
          </w:p>
        </w:tc>
      </w:tr>
      <w:tr w:rsidR="00AE77E3" w:rsidTr="00AE77E3">
        <w:tc>
          <w:tcPr>
            <w:tcW w:w="2160" w:type="dxa"/>
          </w:tcPr>
          <w:p w:rsidR="00000000" w:rsidRDefault="008102DF">
            <w:r>
              <w:t>Satyendra Kaith</w:t>
            </w:r>
          </w:p>
        </w:tc>
        <w:tc>
          <w:tcPr>
            <w:tcW w:w="4140" w:type="dxa"/>
          </w:tcPr>
          <w:p w:rsidR="00000000" w:rsidRDefault="008102DF">
            <w:r>
              <w:t>Kaplan Higher Education Group</w:t>
            </w:r>
          </w:p>
        </w:tc>
      </w:tr>
      <w:tr w:rsidR="00AE77E3" w:rsidTr="00AE77E3">
        <w:tc>
          <w:tcPr>
            <w:tcW w:w="2160" w:type="dxa"/>
          </w:tcPr>
          <w:p w:rsidR="00000000" w:rsidRDefault="008102DF">
            <w:r>
              <w:t>Robin Keeney</w:t>
            </w:r>
          </w:p>
        </w:tc>
        <w:tc>
          <w:tcPr>
            <w:tcW w:w="4140" w:type="dxa"/>
          </w:tcPr>
          <w:p w:rsidR="00000000" w:rsidRDefault="008102DF">
            <w:r>
              <w:rPr>
                <w:bCs/>
              </w:rPr>
              <w:t>VHC, Inc.</w:t>
            </w:r>
          </w:p>
        </w:tc>
      </w:tr>
      <w:tr w:rsidR="00AE77E3" w:rsidTr="00AE77E3">
        <w:tc>
          <w:tcPr>
            <w:tcW w:w="2160" w:type="dxa"/>
          </w:tcPr>
          <w:p w:rsidR="00000000" w:rsidRDefault="008102DF">
            <w:r>
              <w:t>Katherine Lusk</w:t>
            </w:r>
          </w:p>
        </w:tc>
        <w:tc>
          <w:tcPr>
            <w:tcW w:w="4140" w:type="dxa"/>
          </w:tcPr>
          <w:p w:rsidR="00000000" w:rsidRDefault="008102DF">
            <w:r>
              <w:t>Dallas Children’s Medical Center</w:t>
            </w:r>
          </w:p>
        </w:tc>
      </w:tr>
      <w:tr w:rsidR="00AE77E3" w:rsidTr="00AE77E3">
        <w:tc>
          <w:tcPr>
            <w:tcW w:w="2160" w:type="dxa"/>
          </w:tcPr>
          <w:p w:rsidR="00000000" w:rsidRDefault="008102DF">
            <w:r>
              <w:t>Susan Lucci</w:t>
            </w:r>
          </w:p>
        </w:tc>
        <w:tc>
          <w:tcPr>
            <w:tcW w:w="4140" w:type="dxa"/>
          </w:tcPr>
          <w:p w:rsidR="00000000" w:rsidRDefault="008102DF">
            <w:r>
              <w:t>Just Associates</w:t>
            </w:r>
          </w:p>
        </w:tc>
      </w:tr>
      <w:tr w:rsidR="00AE77E3" w:rsidTr="00AE77E3">
        <w:tc>
          <w:tcPr>
            <w:tcW w:w="2160" w:type="dxa"/>
          </w:tcPr>
          <w:p w:rsidR="00000000" w:rsidRDefault="008102DF">
            <w:r>
              <w:t>Jennifer Manahan</w:t>
            </w:r>
          </w:p>
        </w:tc>
        <w:tc>
          <w:tcPr>
            <w:tcW w:w="4140" w:type="dxa"/>
            <w:vAlign w:val="bottom"/>
          </w:tcPr>
          <w:p w:rsidR="00000000" w:rsidRDefault="008102DF">
            <w:r>
              <w:rPr>
                <w:rFonts w:cs="Arial"/>
              </w:rPr>
              <w:t>Via Christi Clinic, PA</w:t>
            </w:r>
          </w:p>
        </w:tc>
      </w:tr>
      <w:tr w:rsidR="00AE77E3" w:rsidTr="00AE77E3">
        <w:tc>
          <w:tcPr>
            <w:tcW w:w="2160" w:type="dxa"/>
          </w:tcPr>
          <w:p w:rsidR="00000000" w:rsidRDefault="008102DF">
            <w:r>
              <w:t>Marcia Matthias</w:t>
            </w:r>
          </w:p>
        </w:tc>
        <w:tc>
          <w:tcPr>
            <w:tcW w:w="4140" w:type="dxa"/>
          </w:tcPr>
          <w:p w:rsidR="00000000" w:rsidRDefault="008102DF">
            <w:r>
              <w:rPr>
                <w:rFonts w:cs="Arial"/>
              </w:rPr>
              <w:t>Southern Illinois Healthcare</w:t>
            </w:r>
          </w:p>
        </w:tc>
      </w:tr>
      <w:tr w:rsidR="00AE77E3" w:rsidTr="00AE77E3">
        <w:tc>
          <w:tcPr>
            <w:tcW w:w="2160" w:type="dxa"/>
          </w:tcPr>
          <w:p w:rsidR="00000000" w:rsidRDefault="008102DF">
            <w:r>
              <w:t>Tabitha McDaniel</w:t>
            </w:r>
          </w:p>
        </w:tc>
        <w:tc>
          <w:tcPr>
            <w:tcW w:w="4140" w:type="dxa"/>
          </w:tcPr>
          <w:p w:rsidR="00000000" w:rsidRDefault="008102DF">
            <w:r>
              <w:t>McKesson</w:t>
            </w:r>
          </w:p>
        </w:tc>
      </w:tr>
      <w:tr w:rsidR="00AE77E3" w:rsidTr="00AE77E3">
        <w:tc>
          <w:tcPr>
            <w:tcW w:w="2160" w:type="dxa"/>
          </w:tcPr>
          <w:p w:rsidR="00000000" w:rsidRDefault="008102DF">
            <w:r>
              <w:t>Lori McNeil Tolley</w:t>
            </w:r>
          </w:p>
        </w:tc>
        <w:tc>
          <w:tcPr>
            <w:tcW w:w="4140" w:type="dxa"/>
          </w:tcPr>
          <w:p w:rsidR="00000000" w:rsidRDefault="008102DF">
            <w:r>
              <w:t>Boston Children's Hospital</w:t>
            </w:r>
          </w:p>
        </w:tc>
      </w:tr>
      <w:tr w:rsidR="00AE77E3" w:rsidTr="00AE77E3">
        <w:tc>
          <w:tcPr>
            <w:tcW w:w="2160" w:type="dxa"/>
          </w:tcPr>
          <w:p w:rsidR="00000000" w:rsidRDefault="008102DF">
            <w:r>
              <w:t>Sharon Meyer</w:t>
            </w:r>
          </w:p>
        </w:tc>
        <w:tc>
          <w:tcPr>
            <w:tcW w:w="4140" w:type="dxa"/>
          </w:tcPr>
          <w:p w:rsidR="00000000" w:rsidRDefault="008102DF">
            <w:r>
              <w:t>Ministry Health Care</w:t>
            </w:r>
          </w:p>
        </w:tc>
      </w:tr>
      <w:tr w:rsidR="00AE77E3" w:rsidTr="00AE77E3">
        <w:tc>
          <w:tcPr>
            <w:tcW w:w="2160" w:type="dxa"/>
            <w:vAlign w:val="bottom"/>
          </w:tcPr>
          <w:p w:rsidR="00000000" w:rsidRDefault="008102DF">
            <w:r>
              <w:t>Nicole Miller</w:t>
            </w:r>
          </w:p>
        </w:tc>
        <w:tc>
          <w:tcPr>
            <w:tcW w:w="4140" w:type="dxa"/>
            <w:vAlign w:val="bottom"/>
          </w:tcPr>
          <w:p w:rsidR="00000000" w:rsidRDefault="008102DF">
            <w:r>
              <w:rPr>
                <w:rFonts w:eastAsia="Times New Roman"/>
                <w:color w:val="000000"/>
              </w:rPr>
              <w:t>Miller And Miller Associates</w:t>
            </w:r>
          </w:p>
        </w:tc>
      </w:tr>
      <w:tr w:rsidR="00AE77E3" w:rsidTr="00AE77E3">
        <w:tc>
          <w:tcPr>
            <w:tcW w:w="2160" w:type="dxa"/>
          </w:tcPr>
          <w:p w:rsidR="00000000" w:rsidRDefault="008102DF">
            <w:r>
              <w:t>Megan Munns</w:t>
            </w:r>
          </w:p>
        </w:tc>
        <w:tc>
          <w:tcPr>
            <w:tcW w:w="4140" w:type="dxa"/>
          </w:tcPr>
          <w:p w:rsidR="00000000" w:rsidRDefault="008102DF">
            <w:r>
              <w:t>Just Associates</w:t>
            </w:r>
          </w:p>
        </w:tc>
      </w:tr>
      <w:tr w:rsidR="00AE77E3" w:rsidTr="00AE77E3">
        <w:tc>
          <w:tcPr>
            <w:tcW w:w="2160" w:type="dxa"/>
          </w:tcPr>
          <w:p w:rsidR="00000000" w:rsidRDefault="008102DF">
            <w:r>
              <w:t>Neysa Noreen</w:t>
            </w:r>
          </w:p>
        </w:tc>
        <w:tc>
          <w:tcPr>
            <w:tcW w:w="4140" w:type="dxa"/>
          </w:tcPr>
          <w:p w:rsidR="00000000" w:rsidRDefault="008102DF">
            <w:r>
              <w:t>Children's Hospitals and Clinics of Minnesota</w:t>
            </w:r>
          </w:p>
        </w:tc>
      </w:tr>
      <w:tr w:rsidR="00AE77E3" w:rsidTr="00AE77E3">
        <w:tc>
          <w:tcPr>
            <w:tcW w:w="2160" w:type="dxa"/>
          </w:tcPr>
          <w:p w:rsidR="00000000" w:rsidRDefault="008102DF">
            <w:r>
              <w:t>Sandra Nunn</w:t>
            </w:r>
          </w:p>
        </w:tc>
        <w:tc>
          <w:tcPr>
            <w:tcW w:w="4140" w:type="dxa"/>
          </w:tcPr>
          <w:p w:rsidR="00000000" w:rsidRDefault="008102DF">
            <w:r>
              <w:t>KAMC Consulting</w:t>
            </w:r>
          </w:p>
        </w:tc>
      </w:tr>
      <w:tr w:rsidR="00AE77E3" w:rsidTr="00AE77E3">
        <w:tc>
          <w:tcPr>
            <w:tcW w:w="2160" w:type="dxa"/>
          </w:tcPr>
          <w:p w:rsidR="00000000" w:rsidRDefault="008102DF">
            <w:r>
              <w:t>Michael Nusbaum</w:t>
            </w:r>
          </w:p>
        </w:tc>
        <w:tc>
          <w:tcPr>
            <w:tcW w:w="4140" w:type="dxa"/>
          </w:tcPr>
          <w:p w:rsidR="00000000" w:rsidRDefault="008102DF">
            <w:r>
              <w:t>M.H. Nusbaum &amp; Associates Ltd.</w:t>
            </w:r>
          </w:p>
        </w:tc>
      </w:tr>
      <w:tr w:rsidR="00AE77E3" w:rsidTr="00AE77E3">
        <w:tc>
          <w:tcPr>
            <w:tcW w:w="2160" w:type="dxa"/>
          </w:tcPr>
          <w:p w:rsidR="00000000" w:rsidRDefault="008102DF">
            <w:r>
              <w:t>Teri  Phillips</w:t>
            </w:r>
          </w:p>
        </w:tc>
        <w:tc>
          <w:tcPr>
            <w:tcW w:w="4140" w:type="dxa"/>
          </w:tcPr>
          <w:p w:rsidR="00000000" w:rsidRDefault="008102DF">
            <w:r>
              <w:t xml:space="preserve">HSHS St Anthony’s Memorial Hospital </w:t>
            </w:r>
          </w:p>
        </w:tc>
      </w:tr>
      <w:tr w:rsidR="00AE77E3" w:rsidTr="00AE77E3">
        <w:tc>
          <w:tcPr>
            <w:tcW w:w="2160" w:type="dxa"/>
          </w:tcPr>
          <w:p w:rsidR="00000000" w:rsidRDefault="008102DF">
            <w:r>
              <w:t>Bill Reisbick</w:t>
            </w:r>
          </w:p>
        </w:tc>
        <w:tc>
          <w:tcPr>
            <w:tcW w:w="4140" w:type="dxa"/>
          </w:tcPr>
          <w:p w:rsidR="00000000" w:rsidRDefault="008102DF">
            <w:r>
              <w:t>William B Reisbick, Esq.</w:t>
            </w:r>
          </w:p>
        </w:tc>
      </w:tr>
      <w:tr w:rsidR="00AE77E3" w:rsidTr="00AE77E3">
        <w:tc>
          <w:tcPr>
            <w:tcW w:w="2160" w:type="dxa"/>
          </w:tcPr>
          <w:p w:rsidR="00000000" w:rsidRDefault="008102DF">
            <w:r>
              <w:t>DeAnn Tucker</w:t>
            </w:r>
          </w:p>
        </w:tc>
        <w:tc>
          <w:tcPr>
            <w:tcW w:w="4140" w:type="dxa"/>
          </w:tcPr>
          <w:p w:rsidR="00000000" w:rsidRDefault="008102DF">
            <w:r>
              <w:t>Owensboro Health</w:t>
            </w:r>
          </w:p>
        </w:tc>
      </w:tr>
      <w:tr w:rsidR="00AE77E3" w:rsidTr="00AE77E3">
        <w:tc>
          <w:tcPr>
            <w:tcW w:w="2160" w:type="dxa"/>
          </w:tcPr>
          <w:p w:rsidR="00000000" w:rsidRDefault="008102DF">
            <w:r>
              <w:t>Mick Talley</w:t>
            </w:r>
          </w:p>
        </w:tc>
        <w:tc>
          <w:tcPr>
            <w:tcW w:w="4140" w:type="dxa"/>
          </w:tcPr>
          <w:p w:rsidR="00000000" w:rsidRDefault="008102DF">
            <w:r>
              <w:t>University Bancorp of Ann Arbor</w:t>
            </w:r>
          </w:p>
        </w:tc>
      </w:tr>
      <w:tr w:rsidR="00AE77E3" w:rsidTr="00AE77E3">
        <w:tc>
          <w:tcPr>
            <w:tcW w:w="2160" w:type="dxa"/>
          </w:tcPr>
          <w:p w:rsidR="00000000" w:rsidRDefault="008102DF">
            <w:r>
              <w:t>Christine Taylor</w:t>
            </w:r>
          </w:p>
        </w:tc>
        <w:tc>
          <w:tcPr>
            <w:tcW w:w="4140" w:type="dxa"/>
          </w:tcPr>
          <w:p w:rsidR="00000000" w:rsidRDefault="008102DF">
            <w:r>
              <w:t>University of Washington Medicine</w:t>
            </w:r>
          </w:p>
        </w:tc>
      </w:tr>
      <w:tr w:rsidR="00AE77E3" w:rsidTr="00AE77E3">
        <w:tc>
          <w:tcPr>
            <w:tcW w:w="2160" w:type="dxa"/>
          </w:tcPr>
          <w:p w:rsidR="00000000" w:rsidRDefault="008102DF">
            <w:r>
              <w:t>DeAnn Tucker</w:t>
            </w:r>
          </w:p>
        </w:tc>
        <w:tc>
          <w:tcPr>
            <w:tcW w:w="4140" w:type="dxa"/>
          </w:tcPr>
          <w:p w:rsidR="00000000" w:rsidRDefault="008102DF">
            <w:r>
              <w:t>Owensboro Health</w:t>
            </w:r>
          </w:p>
        </w:tc>
      </w:tr>
      <w:tr w:rsidR="00AE77E3" w:rsidTr="00AE77E3">
        <w:tc>
          <w:tcPr>
            <w:tcW w:w="2160" w:type="dxa"/>
          </w:tcPr>
          <w:p w:rsidR="00000000" w:rsidRDefault="008102DF">
            <w:r>
              <w:t>Traci Waugh</w:t>
            </w:r>
          </w:p>
        </w:tc>
        <w:tc>
          <w:tcPr>
            <w:tcW w:w="4140" w:type="dxa"/>
          </w:tcPr>
          <w:p w:rsidR="00000000" w:rsidRDefault="008102DF">
            <w:r>
              <w:t>North Valley Hospital</w:t>
            </w:r>
          </w:p>
        </w:tc>
      </w:tr>
      <w:tr w:rsidR="00AE77E3" w:rsidTr="00AE77E3">
        <w:tc>
          <w:tcPr>
            <w:tcW w:w="2160" w:type="dxa"/>
          </w:tcPr>
          <w:p w:rsidR="00000000" w:rsidRDefault="008102DF">
            <w:r>
              <w:t>Valerie Wilson</w:t>
            </w:r>
          </w:p>
        </w:tc>
        <w:tc>
          <w:tcPr>
            <w:tcW w:w="4140" w:type="dxa"/>
          </w:tcPr>
          <w:p w:rsidR="00000000" w:rsidRDefault="00EB0C29">
            <w:ins w:id="3" w:author="Harry Rhodes" w:date="2016-07-21T15:44:00Z">
              <w:r w:rsidRPr="00F3366B">
                <w:t>HCA Information Technology</w:t>
              </w:r>
              <w:r>
                <w:t xml:space="preserve"> Services</w:t>
              </w:r>
            </w:ins>
          </w:p>
        </w:tc>
      </w:tr>
      <w:tr w:rsidR="00AE77E3" w:rsidTr="00AE77E3">
        <w:tc>
          <w:tcPr>
            <w:tcW w:w="2160" w:type="dxa"/>
          </w:tcPr>
          <w:p w:rsidR="00000000" w:rsidRDefault="008102DF">
            <w:r>
              <w:t>Lee Wise</w:t>
            </w:r>
          </w:p>
        </w:tc>
        <w:tc>
          <w:tcPr>
            <w:tcW w:w="4140" w:type="dxa"/>
          </w:tcPr>
          <w:p w:rsidR="00000000" w:rsidRDefault="008102DF">
            <w:r>
              <w:t>Summit Medical Center</w:t>
            </w:r>
          </w:p>
        </w:tc>
      </w:tr>
      <w:tr w:rsidR="00AE77E3" w:rsidTr="00AE77E3">
        <w:tc>
          <w:tcPr>
            <w:tcW w:w="2160" w:type="dxa"/>
          </w:tcPr>
          <w:p w:rsidR="00000000" w:rsidRDefault="008102DF">
            <w:r>
              <w:t>Donna Young</w:t>
            </w:r>
          </w:p>
        </w:tc>
        <w:tc>
          <w:tcPr>
            <w:tcW w:w="4140" w:type="dxa"/>
          </w:tcPr>
          <w:p w:rsidR="00000000" w:rsidRDefault="008102DF">
            <w:r>
              <w:t>HCA Information Technology Services</w:t>
            </w:r>
          </w:p>
        </w:tc>
      </w:tr>
      <w:tr w:rsidR="00AE77E3" w:rsidTr="00AE77E3">
        <w:tc>
          <w:tcPr>
            <w:tcW w:w="6300" w:type="dxa"/>
            <w:gridSpan w:val="2"/>
            <w:shd w:val="clear" w:color="auto" w:fill="92CDDC" w:themeFill="accent5" w:themeFillTint="99"/>
          </w:tcPr>
          <w:p w:rsidR="00000000" w:rsidRDefault="00AE77E3">
            <w:r w:rsidRPr="001F2099">
              <w:rPr>
                <w:b/>
              </w:rPr>
              <w:t>AHIMA Staff</w:t>
            </w:r>
          </w:p>
        </w:tc>
      </w:tr>
      <w:tr w:rsidR="00AE77E3" w:rsidTr="00AE77E3">
        <w:trPr>
          <w:trHeight w:val="350"/>
        </w:trPr>
        <w:tc>
          <w:tcPr>
            <w:tcW w:w="2160" w:type="dxa"/>
          </w:tcPr>
          <w:p w:rsidR="00000000" w:rsidRDefault="00AE77E3">
            <w:r>
              <w:t>Dr. Anna Orlova</w:t>
            </w:r>
          </w:p>
        </w:tc>
        <w:tc>
          <w:tcPr>
            <w:tcW w:w="4140" w:type="dxa"/>
          </w:tcPr>
          <w:p w:rsidR="00000000" w:rsidRDefault="00AE77E3">
            <w:r>
              <w:t>Senior Director, Standards</w:t>
            </w:r>
          </w:p>
        </w:tc>
      </w:tr>
      <w:tr w:rsidR="00AE77E3" w:rsidTr="00AE77E3">
        <w:trPr>
          <w:trHeight w:val="350"/>
        </w:trPr>
        <w:tc>
          <w:tcPr>
            <w:tcW w:w="2160" w:type="dxa"/>
          </w:tcPr>
          <w:p w:rsidR="00000000" w:rsidRDefault="00AE77E3">
            <w:r>
              <w:t>Harry Rhodes</w:t>
            </w:r>
          </w:p>
        </w:tc>
        <w:tc>
          <w:tcPr>
            <w:tcW w:w="4140" w:type="dxa"/>
          </w:tcPr>
          <w:p w:rsidR="00000000" w:rsidRDefault="00AE77E3">
            <w:r>
              <w:t>Director, National Standards</w:t>
            </w:r>
          </w:p>
        </w:tc>
      </w:tr>
      <w:tr w:rsidR="00AE77E3" w:rsidTr="00AE77E3">
        <w:trPr>
          <w:trHeight w:val="350"/>
        </w:trPr>
        <w:tc>
          <w:tcPr>
            <w:tcW w:w="2160" w:type="dxa"/>
          </w:tcPr>
          <w:p w:rsidR="00000000" w:rsidRDefault="00AE77E3">
            <w:r>
              <w:t>Diana Warner</w:t>
            </w:r>
          </w:p>
        </w:tc>
        <w:tc>
          <w:tcPr>
            <w:tcW w:w="4140" w:type="dxa"/>
          </w:tcPr>
          <w:p w:rsidR="00000000" w:rsidRDefault="00AE77E3">
            <w:r>
              <w:t>Director, HIM Practice Excellence</w:t>
            </w:r>
          </w:p>
        </w:tc>
      </w:tr>
    </w:tbl>
    <w:p w:rsidR="00000000" w:rsidRDefault="009A2443">
      <w:pPr>
        <w:pStyle w:val="Heading1"/>
        <w:numPr>
          <w:ilvl w:val="0"/>
          <w:numId w:val="0"/>
        </w:numPr>
      </w:pPr>
      <w:bookmarkStart w:id="4" w:name="_Toc456698508"/>
      <w:r>
        <w:t>Synopsis</w:t>
      </w:r>
      <w:bookmarkEnd w:id="4"/>
    </w:p>
    <w:p w:rsidR="002B4A53" w:rsidRPr="002B4A53" w:rsidRDefault="002B4A53" w:rsidP="00255E74">
      <w:pPr>
        <w:rPr>
          <w:b/>
        </w:rPr>
      </w:pPr>
      <w:r w:rsidRPr="002B4A53">
        <w:rPr>
          <w:b/>
        </w:rPr>
        <w:t>Overview</w:t>
      </w:r>
    </w:p>
    <w:p w:rsidR="00255E74" w:rsidRPr="00292391" w:rsidRDefault="00255E74" w:rsidP="00255E74">
      <w:r w:rsidRPr="00292391">
        <w:t xml:space="preserve">Built upon the established collaboration with the Integrating the Healthcare Enterprise (IHE) – a collaborative of health information technology (HIT) vendors, users and associations of healthcare professionals to develop interoperability standards  – AHIMA </w:t>
      </w:r>
      <w:r w:rsidR="00D53C13">
        <w:t>has been</w:t>
      </w:r>
      <w:r w:rsidRPr="00292391">
        <w:t xml:space="preserve"> working with vendors </w:t>
      </w:r>
      <w:r w:rsidR="00712C12">
        <w:t xml:space="preserve">of electronic health records (EHR), other health information systems (HIS) and health information </w:t>
      </w:r>
      <w:commentRangeStart w:id="5"/>
      <w:ins w:id="6" w:author="orlovaA" w:date="2016-07-19T09:36:00Z">
        <w:r w:rsidR="001E7DB1">
          <w:t>technology</w:t>
        </w:r>
        <w:commentRangeEnd w:id="5"/>
        <w:r w:rsidR="001E7DB1">
          <w:rPr>
            <w:rStyle w:val="CommentReference"/>
          </w:rPr>
          <w:commentReference w:id="5"/>
        </w:r>
        <w:r w:rsidR="001E7DB1">
          <w:t xml:space="preserve"> </w:t>
        </w:r>
      </w:ins>
      <w:del w:id="7" w:author="orlovaA" w:date="2016-07-19T09:36:00Z">
        <w:r w:rsidR="00712C12" w:rsidDel="001E7DB1">
          <w:delText xml:space="preserve">technology </w:delText>
        </w:r>
      </w:del>
      <w:r w:rsidR="00712C12">
        <w:t>(HIT) applications</w:t>
      </w:r>
      <w:ins w:id="8" w:author="orlovaA" w:date="2016-07-19T09:36:00Z">
        <w:r w:rsidR="001E7DB1" w:rsidRPr="001E7DB1">
          <w:t xml:space="preserve"> </w:t>
        </w:r>
      </w:ins>
      <w:ins w:id="9" w:author="orlovaA" w:date="2016-07-19T09:37:00Z">
        <w:r w:rsidR="001E7DB1">
          <w:t xml:space="preserve">as well as </w:t>
        </w:r>
      </w:ins>
      <w:ins w:id="10" w:author="orlovaA" w:date="2016-07-19T09:36:00Z">
        <w:r w:rsidR="001E7DB1" w:rsidRPr="00292391">
          <w:t>health information management (HIM)</w:t>
        </w:r>
      </w:ins>
      <w:r w:rsidR="00712C12">
        <w:t xml:space="preserve"> </w:t>
      </w:r>
      <w:ins w:id="11" w:author="orlovaA" w:date="2016-07-19T09:37:00Z">
        <w:r w:rsidR="001E7DB1">
          <w:t xml:space="preserve">professionals </w:t>
        </w:r>
      </w:ins>
      <w:r w:rsidRPr="00292391">
        <w:t xml:space="preserve">guiding the development of functional standards to support </w:t>
      </w:r>
      <w:del w:id="12" w:author="orlovaA" w:date="2016-07-19T09:37:00Z">
        <w:r w:rsidRPr="00292391" w:rsidDel="001E7DB1">
          <w:delText>health information management (</w:delText>
        </w:r>
      </w:del>
      <w:r w:rsidRPr="00292391">
        <w:t>HIM</w:t>
      </w:r>
      <w:del w:id="13" w:author="orlovaA" w:date="2016-07-19T09:37:00Z">
        <w:r w:rsidRPr="00292391" w:rsidDel="001E7DB1">
          <w:delText>)</w:delText>
        </w:r>
      </w:del>
      <w:r w:rsidRPr="00292391">
        <w:t xml:space="preserve"> practices</w:t>
      </w:r>
      <w:r w:rsidR="00712C12">
        <w:t xml:space="preserve"> in electronic environments</w:t>
      </w:r>
      <w:r w:rsidRPr="00292391">
        <w:t xml:space="preserve">. </w:t>
      </w:r>
    </w:p>
    <w:p w:rsidR="00255E74" w:rsidRPr="00292391" w:rsidRDefault="00255E74" w:rsidP="00255E74"/>
    <w:p w:rsidR="00292391" w:rsidRDefault="00292391" w:rsidP="00255E74">
      <w:pPr>
        <w:pStyle w:val="ListNumber2"/>
        <w:numPr>
          <w:ilvl w:val="0"/>
          <w:numId w:val="0"/>
        </w:numPr>
        <w:rPr>
          <w:rFonts w:asciiTheme="minorHAnsi" w:hAnsiTheme="minorHAnsi"/>
          <w:sz w:val="22"/>
          <w:szCs w:val="22"/>
        </w:rPr>
      </w:pPr>
      <w:r>
        <w:rPr>
          <w:rFonts w:asciiTheme="minorHAnsi" w:hAnsiTheme="minorHAnsi"/>
          <w:sz w:val="22"/>
          <w:szCs w:val="22"/>
        </w:rPr>
        <w:t xml:space="preserve">To address user needs with HIT adoption, </w:t>
      </w:r>
      <w:r w:rsidRPr="00CB1E29">
        <w:rPr>
          <w:rFonts w:asciiTheme="minorHAnsi" w:hAnsiTheme="minorHAnsi"/>
          <w:sz w:val="22"/>
          <w:szCs w:val="22"/>
        </w:rPr>
        <w:t>AHIMA has been leading the development of best practices and guidelines for information management and information governance as a part of a new globally-focused AHIMA initiative on Information Governance (IG)</w:t>
      </w:r>
      <w:r>
        <w:rPr>
          <w:rFonts w:asciiTheme="minorHAnsi" w:hAnsiTheme="minorHAnsi"/>
          <w:sz w:val="22"/>
          <w:szCs w:val="22"/>
        </w:rPr>
        <w:t>.</w:t>
      </w:r>
      <w:r w:rsidRPr="00CB1E29">
        <w:rPr>
          <w:rStyle w:val="FootnoteReference"/>
          <w:rFonts w:asciiTheme="minorHAnsi" w:hAnsiTheme="minorHAnsi"/>
          <w:sz w:val="22"/>
          <w:szCs w:val="22"/>
        </w:rPr>
        <w:footnoteReference w:id="1"/>
      </w:r>
      <w:r w:rsidRPr="00CB1E29">
        <w:rPr>
          <w:rFonts w:asciiTheme="minorHAnsi" w:hAnsiTheme="minorHAnsi"/>
          <w:sz w:val="22"/>
          <w:szCs w:val="22"/>
          <w:vertAlign w:val="superscript"/>
        </w:rPr>
        <w:t>,</w:t>
      </w:r>
      <w:r w:rsidRPr="00CB1E29">
        <w:rPr>
          <w:rStyle w:val="FootnoteReference"/>
          <w:rFonts w:asciiTheme="minorHAnsi" w:hAnsiTheme="minorHAnsi"/>
          <w:sz w:val="22"/>
          <w:szCs w:val="22"/>
        </w:rPr>
        <w:footnoteReference w:id="2"/>
      </w:r>
      <w:r w:rsidRPr="00CB1E29">
        <w:rPr>
          <w:rStyle w:val="FootnoteReference"/>
          <w:rFonts w:asciiTheme="minorHAnsi" w:hAnsiTheme="minorHAnsi"/>
          <w:sz w:val="22"/>
          <w:szCs w:val="22"/>
        </w:rPr>
        <w:t xml:space="preserve"> </w:t>
      </w:r>
      <w:r>
        <w:rPr>
          <w:rFonts w:asciiTheme="minorHAnsi" w:hAnsiTheme="minorHAnsi"/>
          <w:sz w:val="22"/>
          <w:szCs w:val="22"/>
        </w:rPr>
        <w:t xml:space="preserve">The IG initiative </w:t>
      </w:r>
      <w:r w:rsidR="006B5EE3">
        <w:rPr>
          <w:rFonts w:asciiTheme="minorHAnsi" w:hAnsiTheme="minorHAnsi"/>
          <w:sz w:val="22"/>
          <w:szCs w:val="22"/>
        </w:rPr>
        <w:t xml:space="preserve">provides </w:t>
      </w:r>
      <w:r w:rsidR="006B5EE3" w:rsidRPr="00CB1E29">
        <w:rPr>
          <w:rFonts w:asciiTheme="minorHAnsi" w:hAnsiTheme="minorHAnsi"/>
          <w:sz w:val="22"/>
          <w:szCs w:val="22"/>
        </w:rPr>
        <w:t>an</w:t>
      </w:r>
      <w:r w:rsidRPr="00CB1E29">
        <w:rPr>
          <w:rFonts w:asciiTheme="minorHAnsi" w:hAnsiTheme="minorHAnsi"/>
          <w:sz w:val="22"/>
          <w:szCs w:val="22"/>
        </w:rPr>
        <w:t xml:space="preserve"> organization-wide framework for managing information throughout its lifecycle</w:t>
      </w:r>
      <w:r>
        <w:rPr>
          <w:rFonts w:asciiTheme="minorHAnsi" w:hAnsiTheme="minorHAnsi"/>
          <w:sz w:val="22"/>
          <w:szCs w:val="22"/>
        </w:rPr>
        <w:t xml:space="preserve">, while, </w:t>
      </w:r>
      <w:r w:rsidRPr="00CB1E29">
        <w:rPr>
          <w:rFonts w:asciiTheme="minorHAnsi" w:hAnsiTheme="minorHAnsi"/>
          <w:sz w:val="22"/>
          <w:szCs w:val="22"/>
        </w:rPr>
        <w:t xml:space="preserve">supporting the organization’s strategy, operations, regulatory, legal, risk, and environmental requirements. </w:t>
      </w:r>
      <w:r>
        <w:rPr>
          <w:rFonts w:asciiTheme="minorHAnsi" w:hAnsiTheme="minorHAnsi"/>
          <w:sz w:val="22"/>
          <w:szCs w:val="22"/>
        </w:rPr>
        <w:t xml:space="preserve"> The AHIMA</w:t>
      </w:r>
      <w:r w:rsidRPr="00CB1E29">
        <w:rPr>
          <w:rFonts w:asciiTheme="minorHAnsi" w:hAnsiTheme="minorHAnsi"/>
          <w:sz w:val="22"/>
          <w:szCs w:val="22"/>
        </w:rPr>
        <w:t xml:space="preserve"> IG Initiative – a key component of AHIMA's overall strategy to develop guidelines, operating rules and standards for healthcare documentation practices –</w:t>
      </w:r>
      <w:r>
        <w:rPr>
          <w:rFonts w:asciiTheme="minorHAnsi" w:hAnsiTheme="minorHAnsi"/>
          <w:sz w:val="22"/>
          <w:szCs w:val="22"/>
        </w:rPr>
        <w:t xml:space="preserve"> served as a foundation for the AHIMA-IHE collaborative activities, which resulted in publication of the </w:t>
      </w:r>
      <w:r w:rsidR="009A2443" w:rsidRPr="00292391">
        <w:rPr>
          <w:rFonts w:asciiTheme="minorHAnsi" w:hAnsiTheme="minorHAnsi" w:cstheme="minorHAnsi"/>
          <w:sz w:val="22"/>
          <w:szCs w:val="22"/>
        </w:rPr>
        <w:t xml:space="preserve">AHIMA-IHE white paper </w:t>
      </w:r>
      <w:r w:rsidR="009A2443" w:rsidRPr="00292391">
        <w:rPr>
          <w:rFonts w:asciiTheme="minorHAnsi" w:hAnsiTheme="minorHAnsi" w:cs="Arial"/>
          <w:sz w:val="22"/>
          <w:szCs w:val="22"/>
        </w:rPr>
        <w:t>“Health IT Standards for HIM Practices” (</w:t>
      </w:r>
      <w:hyperlink r:id="rId9" w:history="1">
        <w:r w:rsidR="009A2443" w:rsidRPr="00292391">
          <w:rPr>
            <w:rStyle w:val="Hyperlink"/>
            <w:rFonts w:asciiTheme="minorHAnsi" w:hAnsiTheme="minorHAnsi"/>
            <w:sz w:val="22"/>
            <w:szCs w:val="22"/>
          </w:rPr>
          <w:t>http://qrs.ly/lb4vec0</w:t>
        </w:r>
      </w:hyperlink>
      <w:r w:rsidR="009A2443" w:rsidRPr="009A2443">
        <w:rPr>
          <w:rFonts w:asciiTheme="minorHAnsi" w:hAnsiTheme="minorHAnsi"/>
          <w:sz w:val="22"/>
          <w:szCs w:val="22"/>
        </w:rPr>
        <w:t>)</w:t>
      </w:r>
      <w:r w:rsidR="009A2443">
        <w:rPr>
          <w:rFonts w:asciiTheme="minorHAnsi" w:hAnsiTheme="minorHAnsi"/>
          <w:sz w:val="22"/>
          <w:szCs w:val="22"/>
        </w:rPr>
        <w:t xml:space="preserve"> in 2015.</w:t>
      </w:r>
    </w:p>
    <w:p w:rsidR="00292391" w:rsidRDefault="00292391" w:rsidP="00255E74">
      <w:pPr>
        <w:pStyle w:val="ListNumber2"/>
        <w:numPr>
          <w:ilvl w:val="0"/>
          <w:numId w:val="0"/>
        </w:numPr>
        <w:rPr>
          <w:rFonts w:asciiTheme="minorHAnsi" w:hAnsiTheme="minorHAnsi"/>
          <w:sz w:val="22"/>
          <w:szCs w:val="22"/>
        </w:rPr>
      </w:pPr>
    </w:p>
    <w:p w:rsidR="00D53C13" w:rsidRPr="00D53C13" w:rsidRDefault="00292391" w:rsidP="00D53C13">
      <w:r w:rsidRPr="00292391">
        <w:t xml:space="preserve">This document specifies HIM </w:t>
      </w:r>
      <w:r w:rsidR="00D53C13">
        <w:t xml:space="preserve">Checklists and </w:t>
      </w:r>
      <w:r w:rsidR="00712C12">
        <w:t>U</w:t>
      </w:r>
      <w:r w:rsidR="00D53C13">
        <w:t xml:space="preserve">se </w:t>
      </w:r>
      <w:r w:rsidR="00712C12">
        <w:t>C</w:t>
      </w:r>
      <w:r w:rsidR="00D53C13">
        <w:t>ases</w:t>
      </w:r>
      <w:r w:rsidRPr="00292391">
        <w:t xml:space="preserve"> for the</w:t>
      </w:r>
      <w:r w:rsidR="00D53C13">
        <w:t xml:space="preserve"> selected business requirements specified under the </w:t>
      </w:r>
      <w:r w:rsidRPr="00292391">
        <w:t xml:space="preserve">eight </w:t>
      </w:r>
      <w:r w:rsidR="00AF2152">
        <w:t xml:space="preserve">AHIMA </w:t>
      </w:r>
      <w:r w:rsidRPr="00292391">
        <w:t>IG principles</w:t>
      </w:r>
      <w:r w:rsidR="00AF2152">
        <w:t xml:space="preserve"> in health care (IGPHC)</w:t>
      </w:r>
      <w:r w:rsidRPr="00292391">
        <w:t xml:space="preserve"> </w:t>
      </w:r>
      <w:r>
        <w:t>such as</w:t>
      </w:r>
      <w:r w:rsidR="00AF2152">
        <w:t xml:space="preserve"> </w:t>
      </w:r>
      <w:r w:rsidRPr="00292391">
        <w:rPr>
          <w:i/>
        </w:rPr>
        <w:t xml:space="preserve">information availability, integrity, </w:t>
      </w:r>
      <w:commentRangeStart w:id="14"/>
      <w:ins w:id="15" w:author="orlovaA" w:date="2016-07-19T09:37:00Z">
        <w:r w:rsidR="001E7DB1" w:rsidRPr="00292391">
          <w:rPr>
            <w:i/>
          </w:rPr>
          <w:t>protection</w:t>
        </w:r>
        <w:commentRangeEnd w:id="14"/>
        <w:r w:rsidR="001E7DB1">
          <w:rPr>
            <w:rStyle w:val="CommentReference"/>
          </w:rPr>
          <w:commentReference w:id="14"/>
        </w:r>
        <w:r w:rsidR="001E7DB1" w:rsidRPr="00292391">
          <w:rPr>
            <w:i/>
          </w:rPr>
          <w:t>,</w:t>
        </w:r>
      </w:ins>
      <w:del w:id="16" w:author="orlovaA" w:date="2016-07-19T09:37:00Z">
        <w:r w:rsidRPr="00292391" w:rsidDel="001E7DB1">
          <w:rPr>
            <w:i/>
          </w:rPr>
          <w:delText>protection</w:delText>
        </w:r>
      </w:del>
      <w:r w:rsidRPr="00292391">
        <w:rPr>
          <w:i/>
        </w:rPr>
        <w:t xml:space="preserve">, accountability, transparency, compliance, retention and </w:t>
      </w:r>
      <w:commentRangeStart w:id="17"/>
      <w:r w:rsidRPr="00292391">
        <w:rPr>
          <w:i/>
        </w:rPr>
        <w:t>disposition</w:t>
      </w:r>
      <w:commentRangeEnd w:id="17"/>
      <w:r w:rsidR="001E7DB1">
        <w:rPr>
          <w:rStyle w:val="CommentReference"/>
        </w:rPr>
        <w:commentReference w:id="17"/>
      </w:r>
      <w:r w:rsidRPr="00292391">
        <w:rPr>
          <w:i/>
        </w:rPr>
        <w:t>.</w:t>
      </w:r>
      <w:r w:rsidRPr="00292391">
        <w:t xml:space="preserve"> </w:t>
      </w:r>
      <w:r w:rsidR="00D53C13">
        <w:t>Business requirements under IGPHC principles were specified in the AHIMA</w:t>
      </w:r>
      <w:r w:rsidR="00D53C13" w:rsidRPr="00D53C13">
        <w:rPr>
          <w:sz w:val="36"/>
          <w:szCs w:val="36"/>
        </w:rPr>
        <w:t xml:space="preserve"> </w:t>
      </w:r>
      <w:r w:rsidR="00D53C13" w:rsidRPr="00D53C13">
        <w:t xml:space="preserve">Specification of </w:t>
      </w:r>
      <w:r w:rsidR="00712C12">
        <w:t>Business Requirements</w:t>
      </w:r>
      <w:r w:rsidR="00D53C13" w:rsidRPr="00D53C13">
        <w:t xml:space="preserve"> for </w:t>
      </w:r>
    </w:p>
    <w:p w:rsidR="00D53C13" w:rsidRPr="00D53C13" w:rsidRDefault="00D53C13" w:rsidP="00D53C13">
      <w:r w:rsidRPr="00D53C13">
        <w:t>AHIMA Information Governance Principles for Health Care</w:t>
      </w:r>
      <w:r w:rsidR="00712C12">
        <w:t xml:space="preserve"> </w:t>
      </w:r>
      <w:r w:rsidR="00712C12" w:rsidRPr="00712C12">
        <w:rPr>
          <w:highlight w:val="yellow"/>
        </w:rPr>
        <w:t>published in August 2016 (URL:</w:t>
      </w:r>
      <w:r w:rsidR="00712C12">
        <w:rPr>
          <w:highlight w:val="yellow"/>
        </w:rPr>
        <w:t xml:space="preserve"> </w:t>
      </w:r>
      <w:r w:rsidR="00712C12" w:rsidRPr="00712C12">
        <w:rPr>
          <w:highlight w:val="yellow"/>
        </w:rPr>
        <w:t>xxxxx)</w:t>
      </w:r>
      <w:r w:rsidR="00712C12">
        <w:t>.</w:t>
      </w:r>
    </w:p>
    <w:p w:rsidR="00D53C13" w:rsidRPr="00D53C13" w:rsidRDefault="00D53C13" w:rsidP="00D53C13">
      <w:pPr>
        <w:pStyle w:val="ListNumber2"/>
        <w:numPr>
          <w:ilvl w:val="0"/>
          <w:numId w:val="0"/>
        </w:numPr>
        <w:rPr>
          <w:rFonts w:asciiTheme="minorHAnsi" w:hAnsiTheme="minorHAnsi"/>
          <w:sz w:val="22"/>
          <w:szCs w:val="22"/>
        </w:rPr>
      </w:pPr>
    </w:p>
    <w:p w:rsidR="00255E74" w:rsidRPr="00292391" w:rsidRDefault="00D53C13" w:rsidP="00292391">
      <w:pPr>
        <w:pStyle w:val="ListNumber2"/>
        <w:numPr>
          <w:ilvl w:val="0"/>
          <w:numId w:val="0"/>
        </w:numPr>
        <w:rPr>
          <w:rFonts w:asciiTheme="minorHAnsi" w:hAnsiTheme="minorHAnsi"/>
          <w:b/>
          <w:i/>
          <w:color w:val="17365D"/>
          <w:sz w:val="22"/>
          <w:szCs w:val="22"/>
        </w:rPr>
      </w:pPr>
      <w:r>
        <w:rPr>
          <w:rFonts w:asciiTheme="minorHAnsi" w:hAnsiTheme="minorHAnsi"/>
          <w:sz w:val="22"/>
          <w:szCs w:val="22"/>
        </w:rPr>
        <w:t xml:space="preserve"> </w:t>
      </w:r>
      <w:r w:rsidR="00255E74" w:rsidRPr="00292391">
        <w:rPr>
          <w:rFonts w:asciiTheme="minorHAnsi" w:hAnsiTheme="minorHAnsi"/>
          <w:sz w:val="22"/>
          <w:szCs w:val="22"/>
        </w:rPr>
        <w:t xml:space="preserve">Table 1 shows </w:t>
      </w:r>
      <w:r w:rsidR="00292391" w:rsidRPr="00292391">
        <w:rPr>
          <w:rFonts w:asciiTheme="minorHAnsi" w:hAnsiTheme="minorHAnsi"/>
          <w:sz w:val="22"/>
          <w:szCs w:val="22"/>
        </w:rPr>
        <w:t>AHIMA</w:t>
      </w:r>
      <w:r w:rsidR="00255E74" w:rsidRPr="00292391">
        <w:rPr>
          <w:rFonts w:asciiTheme="minorHAnsi" w:hAnsiTheme="minorHAnsi"/>
          <w:sz w:val="22"/>
          <w:szCs w:val="22"/>
        </w:rPr>
        <w:t xml:space="preserve"> efforts for specifying </w:t>
      </w:r>
      <w:r w:rsidR="00712C12" w:rsidRPr="00292391">
        <w:rPr>
          <w:rFonts w:asciiTheme="minorHAnsi" w:hAnsiTheme="minorHAnsi"/>
          <w:sz w:val="22"/>
          <w:szCs w:val="22"/>
        </w:rPr>
        <w:t xml:space="preserve">HIM </w:t>
      </w:r>
      <w:r w:rsidR="00712C12">
        <w:rPr>
          <w:rFonts w:asciiTheme="minorHAnsi" w:hAnsiTheme="minorHAnsi"/>
          <w:sz w:val="22"/>
          <w:szCs w:val="22"/>
        </w:rPr>
        <w:t xml:space="preserve">Checklists and </w:t>
      </w:r>
      <w:r w:rsidR="00712C12">
        <w:t>U</w:t>
      </w:r>
      <w:r w:rsidR="00712C12">
        <w:rPr>
          <w:rFonts w:asciiTheme="minorHAnsi" w:hAnsiTheme="minorHAnsi"/>
          <w:sz w:val="22"/>
          <w:szCs w:val="22"/>
        </w:rPr>
        <w:t xml:space="preserve">se </w:t>
      </w:r>
      <w:r w:rsidR="00712C12">
        <w:t>C</w:t>
      </w:r>
      <w:r w:rsidR="00712C12">
        <w:rPr>
          <w:rFonts w:asciiTheme="minorHAnsi" w:hAnsiTheme="minorHAnsi"/>
          <w:sz w:val="22"/>
          <w:szCs w:val="22"/>
        </w:rPr>
        <w:t>ases</w:t>
      </w:r>
      <w:r w:rsidR="00712C12" w:rsidRPr="00292391">
        <w:rPr>
          <w:rFonts w:asciiTheme="minorHAnsi" w:hAnsiTheme="minorHAnsi"/>
          <w:sz w:val="22"/>
          <w:szCs w:val="22"/>
        </w:rPr>
        <w:t xml:space="preserve"> </w:t>
      </w:r>
      <w:r w:rsidR="00292391" w:rsidRPr="00292391">
        <w:rPr>
          <w:rFonts w:asciiTheme="minorHAnsi" w:hAnsiTheme="minorHAnsi"/>
          <w:sz w:val="22"/>
          <w:szCs w:val="22"/>
        </w:rPr>
        <w:t xml:space="preserve">completed in 2015 as a part of the </w:t>
      </w:r>
      <w:r w:rsidR="009A2443">
        <w:rPr>
          <w:rFonts w:asciiTheme="minorHAnsi" w:hAnsiTheme="minorHAnsi"/>
          <w:sz w:val="22"/>
          <w:szCs w:val="22"/>
        </w:rPr>
        <w:t xml:space="preserve">AHIMA-IHE white paper </w:t>
      </w:r>
      <w:r w:rsidR="00292391" w:rsidRPr="00292391">
        <w:rPr>
          <w:rFonts w:asciiTheme="minorHAnsi" w:hAnsiTheme="minorHAnsi"/>
          <w:sz w:val="22"/>
          <w:szCs w:val="22"/>
        </w:rPr>
        <w:t>as well as the 2016 effort of the AHIMA Standards Taskforce.</w:t>
      </w:r>
    </w:p>
    <w:p w:rsidR="00712C12" w:rsidRDefault="00712C12">
      <w:pPr>
        <w:rPr>
          <w:rFonts w:eastAsia="Times New Roman" w:cs="Times New Roman"/>
        </w:rPr>
      </w:pPr>
    </w:p>
    <w:p w:rsidR="00712C12" w:rsidRPr="00356597" w:rsidRDefault="00712C12" w:rsidP="00712C12">
      <w:pPr>
        <w:pStyle w:val="ListNumber2"/>
        <w:numPr>
          <w:ilvl w:val="0"/>
          <w:numId w:val="0"/>
        </w:numPr>
        <w:ind w:left="450" w:hanging="450"/>
        <w:jc w:val="center"/>
        <w:rPr>
          <w:rFonts w:asciiTheme="minorHAnsi" w:hAnsiTheme="minorHAnsi"/>
          <w:sz w:val="22"/>
          <w:szCs w:val="22"/>
        </w:rPr>
      </w:pPr>
      <w:r w:rsidRPr="0092106F">
        <w:rPr>
          <w:rFonts w:asciiTheme="minorHAnsi" w:hAnsiTheme="minorHAnsi"/>
          <w:sz w:val="22"/>
          <w:szCs w:val="22"/>
          <w:highlight w:val="yellow"/>
        </w:rPr>
        <w:t>Table 1</w:t>
      </w:r>
      <w:r>
        <w:rPr>
          <w:rFonts w:asciiTheme="minorHAnsi" w:hAnsiTheme="minorHAnsi"/>
          <w:sz w:val="22"/>
          <w:szCs w:val="22"/>
        </w:rPr>
        <w:t xml:space="preserve">. HIM Checklists and Use Cases for HIT Standards </w:t>
      </w:r>
    </w:p>
    <w:tbl>
      <w:tblPr>
        <w:tblStyle w:val="TableGrid"/>
        <w:tblW w:w="0" w:type="auto"/>
        <w:tblInd w:w="108" w:type="dxa"/>
        <w:tblLook w:val="04A0"/>
      </w:tblPr>
      <w:tblGrid>
        <w:gridCol w:w="4860"/>
        <w:gridCol w:w="4320"/>
      </w:tblGrid>
      <w:tr w:rsidR="00712C12" w:rsidRPr="00356597" w:rsidTr="00712C12">
        <w:tc>
          <w:tcPr>
            <w:tcW w:w="9180" w:type="dxa"/>
            <w:gridSpan w:val="2"/>
            <w:shd w:val="clear" w:color="auto" w:fill="DBE5F1" w:themeFill="accent1" w:themeFillTint="33"/>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 xml:space="preserve">Use Cases for HIT Standards </w:t>
            </w:r>
          </w:p>
        </w:tc>
      </w:tr>
      <w:tr w:rsidR="00712C12" w:rsidRPr="00356597" w:rsidTr="00712C12">
        <w:tc>
          <w:tcPr>
            <w:tcW w:w="4860" w:type="dxa"/>
            <w:shd w:val="clear" w:color="auto" w:fill="DBE5F1" w:themeFill="accent1" w:themeFillTint="33"/>
            <w:vAlign w:val="center"/>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 xml:space="preserve">2015 </w:t>
            </w:r>
            <w:r>
              <w:rPr>
                <w:rFonts w:asciiTheme="minorHAnsi" w:hAnsiTheme="minorHAnsi"/>
                <w:sz w:val="22"/>
                <w:szCs w:val="22"/>
              </w:rPr>
              <w:t xml:space="preserve">AHIMA-IHE </w:t>
            </w:r>
            <w:r w:rsidRPr="00B47674">
              <w:rPr>
                <w:rFonts w:asciiTheme="minorHAnsi" w:hAnsiTheme="minorHAnsi"/>
                <w:sz w:val="22"/>
                <w:szCs w:val="22"/>
              </w:rPr>
              <w:t xml:space="preserve">White </w:t>
            </w:r>
            <w:commentRangeStart w:id="18"/>
            <w:ins w:id="19" w:author="orlovaA" w:date="2016-07-19T09:42:00Z">
              <w:r w:rsidR="001E7DB1" w:rsidRPr="00B47674">
                <w:rPr>
                  <w:rFonts w:asciiTheme="minorHAnsi" w:hAnsiTheme="minorHAnsi"/>
                  <w:sz w:val="22"/>
                  <w:szCs w:val="22"/>
                </w:rPr>
                <w:t>Paper</w:t>
              </w:r>
              <w:commentRangeEnd w:id="18"/>
              <w:r w:rsidR="001E7DB1">
                <w:rPr>
                  <w:rStyle w:val="CommentReference"/>
                  <w:rFonts w:asciiTheme="minorHAnsi" w:eastAsiaTheme="minorHAnsi" w:hAnsiTheme="minorHAnsi" w:cstheme="minorBidi"/>
                </w:rPr>
                <w:commentReference w:id="18"/>
              </w:r>
            </w:ins>
            <w:del w:id="20" w:author="orlovaA" w:date="2016-07-19T09:42:00Z">
              <w:r w:rsidRPr="00B47674" w:rsidDel="001E7DB1">
                <w:rPr>
                  <w:rFonts w:asciiTheme="minorHAnsi" w:hAnsiTheme="minorHAnsi"/>
                  <w:sz w:val="22"/>
                  <w:szCs w:val="22"/>
                </w:rPr>
                <w:delText>Paper</w:delText>
              </w:r>
            </w:del>
          </w:p>
        </w:tc>
        <w:tc>
          <w:tcPr>
            <w:tcW w:w="4320" w:type="dxa"/>
            <w:shd w:val="clear" w:color="auto" w:fill="DBE5F1" w:themeFill="accent1" w:themeFillTint="33"/>
            <w:vAlign w:val="center"/>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2016</w:t>
            </w:r>
            <w:r>
              <w:rPr>
                <w:rFonts w:asciiTheme="minorHAnsi" w:hAnsiTheme="minorHAnsi"/>
                <w:sz w:val="22"/>
                <w:szCs w:val="22"/>
              </w:rPr>
              <w:t xml:space="preserve"> </w:t>
            </w:r>
            <w:r w:rsidR="0009747F">
              <w:rPr>
                <w:rFonts w:asciiTheme="minorHAnsi" w:hAnsiTheme="minorHAnsi"/>
                <w:sz w:val="22"/>
                <w:szCs w:val="22"/>
              </w:rPr>
              <w:t>AHIMA Specification</w:t>
            </w:r>
          </w:p>
        </w:tc>
      </w:tr>
      <w:tr w:rsidR="00712C12" w:rsidRPr="001C2D6B" w:rsidTr="00712C12">
        <w:tc>
          <w:tcPr>
            <w:tcW w:w="4860" w:type="dxa"/>
            <w:shd w:val="clear" w:color="auto" w:fill="auto"/>
          </w:tcPr>
          <w:p w:rsidR="00712C12" w:rsidRPr="00B11990" w:rsidRDefault="00712C12" w:rsidP="00556961">
            <w:pPr>
              <w:pStyle w:val="ListNumber2"/>
              <w:numPr>
                <w:ilvl w:val="0"/>
                <w:numId w:val="17"/>
              </w:numPr>
              <w:tabs>
                <w:tab w:val="left" w:pos="252"/>
              </w:tabs>
              <w:ind w:left="252" w:hanging="270"/>
              <w:contextualSpacing w:val="0"/>
              <w:rPr>
                <w:rFonts w:asciiTheme="minorHAnsi" w:hAnsiTheme="minorHAnsi"/>
                <w:sz w:val="22"/>
                <w:szCs w:val="22"/>
              </w:rPr>
            </w:pPr>
            <w:commentRangeStart w:id="21"/>
            <w:r w:rsidRPr="00B11990">
              <w:rPr>
                <w:rFonts w:asciiTheme="minorHAnsi" w:hAnsiTheme="minorHAnsi"/>
                <w:sz w:val="22"/>
                <w:szCs w:val="22"/>
              </w:rPr>
              <w:t>All documents in the episode of care record are accounted for</w:t>
            </w:r>
          </w:p>
          <w:p w:rsidR="00712C12" w:rsidRPr="00B11990" w:rsidRDefault="00712C12" w:rsidP="00556961">
            <w:pPr>
              <w:pStyle w:val="ListParagraph"/>
              <w:numPr>
                <w:ilvl w:val="0"/>
                <w:numId w:val="17"/>
              </w:numPr>
              <w:tabs>
                <w:tab w:val="left" w:pos="252"/>
              </w:tabs>
              <w:ind w:left="252" w:hanging="270"/>
              <w:contextualSpacing w:val="0"/>
            </w:pPr>
            <w:r w:rsidRPr="00B11990">
              <w:t>Episode of care record is complete and closed</w:t>
            </w:r>
          </w:p>
          <w:p w:rsidR="00712C12" w:rsidRPr="00B11990" w:rsidRDefault="00712C12" w:rsidP="00556961">
            <w:pPr>
              <w:pStyle w:val="ListParagraph"/>
              <w:numPr>
                <w:ilvl w:val="0"/>
                <w:numId w:val="17"/>
              </w:numPr>
              <w:tabs>
                <w:tab w:val="left" w:pos="252"/>
              </w:tabs>
              <w:ind w:left="252" w:hanging="270"/>
              <w:contextualSpacing w:val="0"/>
            </w:pPr>
            <w:r w:rsidRPr="00B11990">
              <w:t>Release of Information (ROI) to external requestor</w:t>
            </w:r>
          </w:p>
          <w:p w:rsidR="00712C12" w:rsidRPr="00B11990" w:rsidRDefault="00712C12" w:rsidP="00556961">
            <w:pPr>
              <w:pStyle w:val="ListParagraph"/>
              <w:numPr>
                <w:ilvl w:val="0"/>
                <w:numId w:val="17"/>
              </w:numPr>
              <w:tabs>
                <w:tab w:val="left" w:pos="252"/>
              </w:tabs>
              <w:ind w:left="252" w:hanging="270"/>
              <w:contextualSpacing w:val="0"/>
            </w:pPr>
            <w:r w:rsidRPr="00B11990">
              <w:t>Audit for the episode of care record</w:t>
            </w:r>
          </w:p>
          <w:p w:rsidR="00712C12" w:rsidRPr="00B11990" w:rsidRDefault="00DC2B56" w:rsidP="00556961">
            <w:pPr>
              <w:pStyle w:val="ListParagraph"/>
              <w:numPr>
                <w:ilvl w:val="0"/>
                <w:numId w:val="17"/>
              </w:numPr>
              <w:tabs>
                <w:tab w:val="left" w:pos="252"/>
              </w:tabs>
              <w:ind w:left="252" w:hanging="270"/>
              <w:contextualSpacing w:val="0"/>
            </w:pPr>
            <w:r>
              <w:t>Audit for the ROI</w:t>
            </w:r>
          </w:p>
        </w:tc>
        <w:tc>
          <w:tcPr>
            <w:tcW w:w="4320" w:type="dxa"/>
            <w:shd w:val="clear" w:color="auto" w:fill="auto"/>
          </w:tcPr>
          <w:p w:rsidR="00747922" w:rsidRPr="00B11990" w:rsidRDefault="00DC2B56" w:rsidP="00556961">
            <w:pPr>
              <w:pStyle w:val="ListParagraph"/>
              <w:numPr>
                <w:ilvl w:val="0"/>
                <w:numId w:val="17"/>
              </w:numPr>
              <w:tabs>
                <w:tab w:val="left" w:pos="342"/>
                <w:tab w:val="left" w:pos="432"/>
              </w:tabs>
              <w:ind w:left="342"/>
              <w:contextualSpacing w:val="0"/>
            </w:pPr>
            <w:r>
              <w:t>Patient registration</w:t>
            </w:r>
          </w:p>
          <w:p w:rsidR="00747922" w:rsidRPr="00B11990" w:rsidRDefault="00DC2B56" w:rsidP="00747922">
            <w:pPr>
              <w:pStyle w:val="ListParagraph"/>
              <w:numPr>
                <w:ilvl w:val="0"/>
                <w:numId w:val="17"/>
              </w:numPr>
              <w:tabs>
                <w:tab w:val="left" w:pos="342"/>
                <w:tab w:val="left" w:pos="432"/>
              </w:tabs>
              <w:ind w:left="342"/>
              <w:contextualSpacing w:val="0"/>
            </w:pPr>
            <w:r>
              <w:t>Record and data quality</w:t>
            </w:r>
          </w:p>
          <w:p w:rsidR="00747922" w:rsidRPr="00B11990" w:rsidRDefault="00DC2B56" w:rsidP="00747922">
            <w:pPr>
              <w:pStyle w:val="ListParagraph"/>
              <w:numPr>
                <w:ilvl w:val="0"/>
                <w:numId w:val="17"/>
              </w:numPr>
              <w:tabs>
                <w:tab w:val="left" w:pos="342"/>
                <w:tab w:val="left" w:pos="432"/>
              </w:tabs>
              <w:ind w:left="342"/>
              <w:contextualSpacing w:val="0"/>
            </w:pPr>
            <w:r>
              <w:t xml:space="preserve">Copy and paste </w:t>
            </w:r>
          </w:p>
          <w:p w:rsidR="00712C12" w:rsidRPr="00B11990" w:rsidRDefault="00DC2B56" w:rsidP="00747922">
            <w:pPr>
              <w:pStyle w:val="ListParagraph"/>
              <w:numPr>
                <w:ilvl w:val="0"/>
                <w:numId w:val="17"/>
              </w:numPr>
              <w:tabs>
                <w:tab w:val="left" w:pos="342"/>
                <w:tab w:val="left" w:pos="432"/>
              </w:tabs>
              <w:ind w:left="342"/>
              <w:contextualSpacing w:val="0"/>
            </w:pPr>
            <w:r>
              <w:t>Patient matching</w:t>
            </w:r>
          </w:p>
          <w:p w:rsidR="00ED339E" w:rsidRPr="00B11990" w:rsidRDefault="00DC2B56" w:rsidP="00556961">
            <w:pPr>
              <w:pStyle w:val="ListParagraph"/>
              <w:numPr>
                <w:ilvl w:val="0"/>
                <w:numId w:val="17"/>
              </w:numPr>
              <w:tabs>
                <w:tab w:val="left" w:pos="342"/>
                <w:tab w:val="left" w:pos="432"/>
              </w:tabs>
              <w:ind w:left="342"/>
              <w:contextualSpacing w:val="0"/>
            </w:pPr>
            <w:r>
              <w:t>Transition of care</w:t>
            </w:r>
            <w:commentRangeEnd w:id="21"/>
            <w:r w:rsidR="001E7DB1">
              <w:rPr>
                <w:rStyle w:val="CommentReference"/>
              </w:rPr>
              <w:commentReference w:id="21"/>
            </w:r>
          </w:p>
        </w:tc>
      </w:tr>
    </w:tbl>
    <w:p w:rsidR="00255E74" w:rsidRDefault="00292391" w:rsidP="00255E74">
      <w:pPr>
        <w:rPr>
          <w:rFonts w:cstheme="minorHAnsi"/>
        </w:rPr>
      </w:pPr>
      <w:r>
        <w:rPr>
          <w:rFonts w:cstheme="minorHAnsi"/>
        </w:rPr>
        <w:t xml:space="preserve">Specification of HIM </w:t>
      </w:r>
      <w:r w:rsidR="0009747F">
        <w:t>Checklists and Use Cases</w:t>
      </w:r>
      <w:r w:rsidR="0009747F" w:rsidRPr="00292391">
        <w:t xml:space="preserve"> </w:t>
      </w:r>
      <w:r>
        <w:rPr>
          <w:rFonts w:cstheme="minorHAnsi"/>
        </w:rPr>
        <w:t xml:space="preserve">is a part of the </w:t>
      </w:r>
      <w:r w:rsidR="00255E74" w:rsidRPr="00DB4BCD">
        <w:rPr>
          <w:rFonts w:cstheme="minorHAnsi"/>
        </w:rPr>
        <w:t>collaborative informatics-based approach for translating HIM practices into HIT standards</w:t>
      </w:r>
      <w:r>
        <w:rPr>
          <w:rFonts w:cstheme="minorHAnsi"/>
        </w:rPr>
        <w:t xml:space="preserve"> that was deployed in the 2015 AHIMA-IHE White paper. This approach of guiding the development of HIT standards to support HIM practices is</w:t>
      </w:r>
      <w:r w:rsidR="00255E74">
        <w:rPr>
          <w:rFonts w:cstheme="minorHAnsi"/>
        </w:rPr>
        <w:t xml:space="preserve"> shown</w:t>
      </w:r>
      <w:r w:rsidR="00255E74" w:rsidRPr="00DB4BCD">
        <w:rPr>
          <w:rFonts w:cstheme="minorHAnsi"/>
        </w:rPr>
        <w:t xml:space="preserve"> on </w:t>
      </w:r>
      <w:r w:rsidR="00255E74" w:rsidRPr="00F83CBC">
        <w:rPr>
          <w:rFonts w:cstheme="minorHAnsi"/>
          <w:highlight w:val="yellow"/>
        </w:rPr>
        <w:t>Figure 1</w:t>
      </w:r>
      <w:r w:rsidR="00255E74">
        <w:rPr>
          <w:rFonts w:cstheme="minorHAnsi"/>
        </w:rPr>
        <w:t xml:space="preserve"> below</w:t>
      </w:r>
      <w:r w:rsidR="00255E74" w:rsidRPr="00DB4BCD">
        <w:rPr>
          <w:rFonts w:cstheme="minorHAnsi"/>
        </w:rPr>
        <w:t>.</w:t>
      </w:r>
    </w:p>
    <w:p w:rsidR="00255E74" w:rsidRDefault="00255E74" w:rsidP="00255E74">
      <w:pPr>
        <w:rPr>
          <w:rFonts w:cstheme="minorHAnsi"/>
        </w:rPr>
      </w:pPr>
    </w:p>
    <w:p w:rsidR="00255E74" w:rsidRPr="00DB4BCD" w:rsidRDefault="00255E74" w:rsidP="00255E74">
      <w:pPr>
        <w:shd w:val="clear" w:color="auto" w:fill="B8CCE4"/>
        <w:ind w:right="206"/>
        <w:jc w:val="center"/>
        <w:rPr>
          <w:rFonts w:cs="Arial"/>
          <w:color w:val="1F497D"/>
        </w:rPr>
      </w:pPr>
      <w:r w:rsidRPr="00DB4BCD">
        <w:rPr>
          <w:b/>
          <w:color w:val="1F497D"/>
        </w:rPr>
        <w:t>Approach</w:t>
      </w:r>
    </w:p>
    <w:p w:rsidR="00255E74" w:rsidRPr="00DB4BCD" w:rsidRDefault="00255E74" w:rsidP="00255E74">
      <w:pPr>
        <w:rPr>
          <w:rFonts w:cs="Arial"/>
          <w:color w:val="C00000"/>
        </w:rPr>
      </w:pPr>
    </w:p>
    <w:p w:rsidR="00255E74" w:rsidRPr="00DB4BCD" w:rsidRDefault="00255E74" w:rsidP="00255E74">
      <w:pPr>
        <w:jc w:val="center"/>
        <w:rPr>
          <w:rFonts w:cs="Arial"/>
          <w:color w:val="C00000"/>
        </w:rPr>
      </w:pPr>
      <w:r>
        <w:rPr>
          <w:rFonts w:cs="Arial"/>
          <w:noProof/>
          <w:color w:val="C00000"/>
        </w:rPr>
        <w:drawing>
          <wp:inline distT="0" distB="0" distL="0" distR="0">
            <wp:extent cx="5943600" cy="590550"/>
            <wp:effectExtent l="19050" t="0" r="0" b="0"/>
            <wp:docPr id="2"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10" cstate="print"/>
                    <a:srcRect l="-407" t="-3322" r="-204" b="-3896"/>
                    <a:stretch>
                      <a:fillRect/>
                    </a:stretch>
                  </pic:blipFill>
                  <pic:spPr bwMode="auto">
                    <a:xfrm>
                      <a:off x="0" y="0"/>
                      <a:ext cx="5943600" cy="590550"/>
                    </a:xfrm>
                    <a:prstGeom prst="rect">
                      <a:avLst/>
                    </a:prstGeom>
                    <a:noFill/>
                    <a:ln w="9525">
                      <a:noFill/>
                      <a:miter lim="800000"/>
                      <a:headEnd/>
                      <a:tailEnd/>
                    </a:ln>
                  </pic:spPr>
                </pic:pic>
              </a:graphicData>
            </a:graphic>
          </wp:inline>
        </w:drawing>
      </w:r>
    </w:p>
    <w:p w:rsidR="00255E74" w:rsidRPr="00DB4BCD" w:rsidRDefault="00255E74" w:rsidP="00255E74">
      <w:pPr>
        <w:rPr>
          <w:rFonts w:cs="Arial"/>
          <w:color w:val="C00000"/>
        </w:rPr>
      </w:pPr>
    </w:p>
    <w:p w:rsidR="00255E74" w:rsidRPr="00DB4BCD" w:rsidRDefault="00255E74" w:rsidP="00255E74">
      <w:pPr>
        <w:shd w:val="clear" w:color="auto" w:fill="B8CCE4"/>
        <w:rPr>
          <w:rFonts w:cs="Arial"/>
          <w:color w:val="1F497D"/>
        </w:rPr>
      </w:pPr>
      <w:r w:rsidRPr="00DB4BCD">
        <w:rPr>
          <w:b/>
          <w:color w:val="1F497D"/>
        </w:rPr>
        <w:t xml:space="preserve">                  IG Principles in Healthcare                 |           Use Cases for Standards</w:t>
      </w:r>
    </w:p>
    <w:p w:rsidR="00255E74" w:rsidRPr="00DB4BCD" w:rsidRDefault="00255E74" w:rsidP="00255E74">
      <w:pPr>
        <w:pStyle w:val="ListNumber2"/>
        <w:numPr>
          <w:ilvl w:val="0"/>
          <w:numId w:val="0"/>
        </w:numPr>
        <w:ind w:left="720"/>
        <w:rPr>
          <w:rFonts w:asciiTheme="minorHAnsi" w:hAnsiTheme="minorHAnsi"/>
          <w:sz w:val="22"/>
          <w:szCs w:val="22"/>
        </w:rPr>
      </w:pPr>
    </w:p>
    <w:p w:rsidR="00255E74" w:rsidRDefault="00255E74" w:rsidP="00255E74">
      <w:pPr>
        <w:jc w:val="center"/>
        <w:rPr>
          <w:rFonts w:cstheme="minorHAnsi"/>
        </w:rPr>
      </w:pPr>
      <w:r w:rsidRPr="00F83CBC">
        <w:rPr>
          <w:rFonts w:cstheme="minorHAnsi"/>
          <w:highlight w:val="yellow"/>
        </w:rPr>
        <w:t>Figure 1.</w:t>
      </w:r>
      <w:r w:rsidRPr="00DB4BCD">
        <w:rPr>
          <w:rFonts w:cstheme="minorHAnsi"/>
        </w:rPr>
        <w:t xml:space="preserve"> Approach for Guiding the Development of HIT Standards to Support HIM Practices </w:t>
      </w:r>
    </w:p>
    <w:p w:rsidR="00255E74" w:rsidRPr="008F6FBB" w:rsidRDefault="00255E74" w:rsidP="00255E74">
      <w:pPr>
        <w:jc w:val="center"/>
        <w:rPr>
          <w:rFonts w:cstheme="minorHAnsi"/>
        </w:rPr>
      </w:pPr>
      <w:r w:rsidRPr="00B47674">
        <w:rPr>
          <w:rFonts w:cstheme="minorHAnsi"/>
        </w:rPr>
        <w:t>(Source: AHIMA-IHE White Paper, 2015)</w:t>
      </w:r>
    </w:p>
    <w:p w:rsidR="00A52501" w:rsidRPr="004D3B0E" w:rsidRDefault="004F11FB">
      <w:pPr>
        <w:rPr>
          <w:b/>
        </w:rPr>
      </w:pPr>
      <w:r w:rsidRPr="004F11FB">
        <w:rPr>
          <w:b/>
        </w:rPr>
        <w:t>Target Audience</w:t>
      </w:r>
    </w:p>
    <w:p w:rsidR="00897C7D" w:rsidRDefault="00A52501">
      <w:r w:rsidRPr="00897C7D">
        <w:t>This specification is target</w:t>
      </w:r>
      <w:r w:rsidR="005A7107">
        <w:t>ed</w:t>
      </w:r>
      <w:r w:rsidRPr="00897C7D">
        <w:t xml:space="preserve"> to</w:t>
      </w:r>
      <w:r>
        <w:t xml:space="preserve"> </w:t>
      </w:r>
    </w:p>
    <w:p w:rsidR="0009747F" w:rsidRDefault="00E454DF" w:rsidP="00556961">
      <w:pPr>
        <w:pStyle w:val="ListParagraph"/>
        <w:numPr>
          <w:ilvl w:val="0"/>
          <w:numId w:val="4"/>
        </w:numPr>
      </w:pPr>
      <w:r>
        <w:t>O</w:t>
      </w:r>
      <w:r w:rsidR="00A52501">
        <w:t>rganization</w:t>
      </w:r>
      <w:r w:rsidR="00897C7D">
        <w:t>s</w:t>
      </w:r>
      <w:r>
        <w:t xml:space="preserve"> (e.g. healthcare organizations, public health agencies, payers</w:t>
      </w:r>
      <w:r w:rsidR="00457B46">
        <w:t>/insurance companies</w:t>
      </w:r>
      <w:r>
        <w:t xml:space="preserve">, </w:t>
      </w:r>
      <w:r w:rsidR="00DB0428">
        <w:t>academia</w:t>
      </w:r>
      <w:r>
        <w:t>)</w:t>
      </w:r>
      <w:r w:rsidR="0009747F">
        <w:t xml:space="preserve"> involved in</w:t>
      </w:r>
      <w:r>
        <w:t xml:space="preserve"> </w:t>
      </w:r>
      <w:r w:rsidR="00DB0428">
        <w:t xml:space="preserve"> </w:t>
      </w:r>
      <w:r w:rsidR="0009747F">
        <w:t>origination, management,  and use of healthcare data</w:t>
      </w:r>
    </w:p>
    <w:p w:rsidR="00A52501" w:rsidRDefault="0009747F" w:rsidP="00556961">
      <w:pPr>
        <w:pStyle w:val="ListParagraph"/>
        <w:numPr>
          <w:ilvl w:val="0"/>
          <w:numId w:val="4"/>
        </w:numPr>
      </w:pPr>
      <w:r>
        <w:t xml:space="preserve">Health </w:t>
      </w:r>
      <w:r w:rsidR="00DB0428">
        <w:t>professionals</w:t>
      </w:r>
      <w:r w:rsidR="00A52501">
        <w:t xml:space="preserve"> that</w:t>
      </w:r>
      <w:r w:rsidR="00002C5E">
        <w:t xml:space="preserve"> </w:t>
      </w:r>
      <w:r>
        <w:t>originate, manage, and use healthcare data</w:t>
      </w:r>
    </w:p>
    <w:p w:rsidR="0009747F" w:rsidRDefault="0009747F" w:rsidP="00556961">
      <w:pPr>
        <w:pStyle w:val="ListParagraph"/>
        <w:numPr>
          <w:ilvl w:val="0"/>
          <w:numId w:val="4"/>
        </w:numPr>
      </w:pPr>
      <w:r>
        <w:t>Implementers - Organization’s staff involved in implementation of HIT Systems</w:t>
      </w:r>
    </w:p>
    <w:p w:rsidR="00E454DF" w:rsidRDefault="00E454DF" w:rsidP="00556961">
      <w:pPr>
        <w:pStyle w:val="ListParagraph"/>
        <w:numPr>
          <w:ilvl w:val="0"/>
          <w:numId w:val="4"/>
        </w:numPr>
      </w:pPr>
      <w:r>
        <w:t xml:space="preserve">HIT </w:t>
      </w:r>
      <w:r w:rsidR="00DC3938">
        <w:t>v</w:t>
      </w:r>
      <w:r>
        <w:t>endors and consultants involved in the design</w:t>
      </w:r>
      <w:r w:rsidR="00DC3938">
        <w:t>, development</w:t>
      </w:r>
      <w:r>
        <w:t xml:space="preserve"> and implementation of HIT systems</w:t>
      </w:r>
    </w:p>
    <w:p w:rsidR="00E454DF" w:rsidRDefault="00E454DF" w:rsidP="00556961">
      <w:pPr>
        <w:pStyle w:val="ListParagraph"/>
        <w:numPr>
          <w:ilvl w:val="0"/>
          <w:numId w:val="4"/>
        </w:numPr>
      </w:pPr>
      <w:r>
        <w:t>H</w:t>
      </w:r>
      <w:r w:rsidR="0009747F">
        <w:t>ealth information exchange (HIE) entities</w:t>
      </w:r>
      <w:r>
        <w:t xml:space="preserve"> that collect, manage, and </w:t>
      </w:r>
      <w:r w:rsidR="00DC3938">
        <w:t xml:space="preserve">exchange </w:t>
      </w:r>
      <w:r>
        <w:t>data</w:t>
      </w:r>
    </w:p>
    <w:p w:rsidR="00E454DF" w:rsidRDefault="0009747F" w:rsidP="00556961">
      <w:pPr>
        <w:pStyle w:val="ListParagraph"/>
        <w:numPr>
          <w:ilvl w:val="0"/>
          <w:numId w:val="4"/>
        </w:numPr>
      </w:pPr>
      <w:r>
        <w:t>Standards developers at various standards development organizations (SDOs)</w:t>
      </w:r>
    </w:p>
    <w:p w:rsidR="00DC3938" w:rsidRDefault="00DC3938" w:rsidP="00556961">
      <w:pPr>
        <w:pStyle w:val="ListParagraph"/>
        <w:numPr>
          <w:ilvl w:val="0"/>
          <w:numId w:val="4"/>
        </w:numPr>
      </w:pPr>
      <w:r>
        <w:t>Consumers (e.g. patients, care givers, employees, employers) involved in creation, management, and use of healthcare data and</w:t>
      </w:r>
    </w:p>
    <w:p w:rsidR="00DC3938" w:rsidRDefault="00002C5E" w:rsidP="00556961">
      <w:pPr>
        <w:pStyle w:val="ListParagraph"/>
        <w:numPr>
          <w:ilvl w:val="0"/>
          <w:numId w:val="4"/>
        </w:numPr>
      </w:pPr>
      <w:r>
        <w:t xml:space="preserve">Educators </w:t>
      </w:r>
      <w:r w:rsidR="0009747F">
        <w:t xml:space="preserve">involved in </w:t>
      </w:r>
      <w:r>
        <w:t>HIT</w:t>
      </w:r>
      <w:r w:rsidR="0009747F">
        <w:t>, HIM and informatics training.</w:t>
      </w:r>
    </w:p>
    <w:p w:rsidR="00DC3938" w:rsidRDefault="00DC3938" w:rsidP="00DC3938"/>
    <w:p w:rsidR="00DC3938" w:rsidRDefault="00DC3938" w:rsidP="00DC3938">
      <w:r>
        <w:t>In 2016, we are focusing on target audiences #1 and 2.</w:t>
      </w:r>
    </w:p>
    <w:p w:rsidR="00BB1008" w:rsidRDefault="00BB1008"/>
    <w:p w:rsidR="00DC3938" w:rsidRDefault="00DC3938" w:rsidP="00DC3938">
      <w:pPr>
        <w:rPr>
          <w:b/>
        </w:rPr>
      </w:pPr>
      <w:r w:rsidRPr="00823383">
        <w:rPr>
          <w:b/>
        </w:rPr>
        <w:t>Scope</w:t>
      </w:r>
    </w:p>
    <w:p w:rsidR="0092106F" w:rsidRDefault="00DC3938" w:rsidP="00DC3938">
      <w:r>
        <w:t xml:space="preserve"> This </w:t>
      </w:r>
      <w:r w:rsidR="0092106F">
        <w:t>document</w:t>
      </w:r>
      <w:r>
        <w:t xml:space="preserve"> </w:t>
      </w:r>
      <w:r w:rsidR="0092106F">
        <w:t>presents specifications of the</w:t>
      </w:r>
      <w:r w:rsidR="008F0BA6">
        <w:t xml:space="preserve"> </w:t>
      </w:r>
      <w:r w:rsidR="0092106F">
        <w:t>selected</w:t>
      </w:r>
      <w:r w:rsidR="008F0BA6">
        <w:t xml:space="preserve"> </w:t>
      </w:r>
      <w:r w:rsidR="0092106F">
        <w:t xml:space="preserve">2016 Use Cases listed in </w:t>
      </w:r>
      <w:r w:rsidR="0092106F" w:rsidRPr="0092106F">
        <w:rPr>
          <w:highlight w:val="yellow"/>
        </w:rPr>
        <w:t>Table 1</w:t>
      </w:r>
      <w:r w:rsidR="0092106F">
        <w:t xml:space="preserve"> above and </w:t>
      </w:r>
      <w:r w:rsidR="006B1822">
        <w:t xml:space="preserve">respective </w:t>
      </w:r>
      <w:r w:rsidR="008F0BA6">
        <w:t>HIM Practice Checklists</w:t>
      </w:r>
      <w:r w:rsidR="0092106F">
        <w:t xml:space="preserve"> (Checklist). </w:t>
      </w:r>
      <w:r w:rsidR="008F0BA6">
        <w:t xml:space="preserve"> </w:t>
      </w:r>
      <w:r w:rsidR="0092106F">
        <w:t xml:space="preserve">It also specifies the </w:t>
      </w:r>
      <w:r w:rsidR="008F0BA6">
        <w:t xml:space="preserve">relationship/dependencies </w:t>
      </w:r>
      <w:r w:rsidR="0092106F">
        <w:t xml:space="preserve">between Use Case and Checklist item and </w:t>
      </w:r>
      <w:r w:rsidR="006B1822">
        <w:t xml:space="preserve">respective </w:t>
      </w:r>
      <w:r w:rsidR="008F0BA6">
        <w:t>business</w:t>
      </w:r>
      <w:r w:rsidR="0092106F">
        <w:t xml:space="preserve"> requirement</w:t>
      </w:r>
      <w:r w:rsidR="008F0BA6">
        <w:t xml:space="preserve"> </w:t>
      </w:r>
      <w:r w:rsidR="0092106F">
        <w:t>detailed</w:t>
      </w:r>
      <w:r w:rsidR="008F0BA6">
        <w:t xml:space="preserve"> in the</w:t>
      </w:r>
      <w:r w:rsidR="008F0BA6" w:rsidRPr="002B4A53">
        <w:t xml:space="preserve"> </w:t>
      </w:r>
      <w:r w:rsidR="008F0BA6">
        <w:t xml:space="preserve">2016 </w:t>
      </w:r>
      <w:r w:rsidR="008F0BA6" w:rsidRPr="002B4A53">
        <w:t>AHIMA Specification of Business Requirements</w:t>
      </w:r>
      <w:r w:rsidR="008F0BA6">
        <w:t xml:space="preserve"> (</w:t>
      </w:r>
      <w:r w:rsidR="008F0BA6" w:rsidRPr="002B4A53">
        <w:rPr>
          <w:highlight w:val="yellow"/>
        </w:rPr>
        <w:t>currently under public review</w:t>
      </w:r>
      <w:r w:rsidR="008F0BA6">
        <w:t xml:space="preserve">). </w:t>
      </w:r>
    </w:p>
    <w:p w:rsidR="0092106F" w:rsidRDefault="0092106F" w:rsidP="00DC3938"/>
    <w:p w:rsidR="00F83CBC" w:rsidRDefault="008F0BA6" w:rsidP="00F83CBC">
      <w:r>
        <w:t xml:space="preserve">Checklists and Use Cases </w:t>
      </w:r>
      <w:r w:rsidR="0092106F">
        <w:t xml:space="preserve">cover </w:t>
      </w:r>
      <w:r w:rsidR="00DC3938">
        <w:t>all health information (clinical, financial and operational), on all media and formats, created by a healthcare organization in its enterprise information management system. This includes legal health records and information contributed by patients.</w:t>
      </w:r>
    </w:p>
    <w:p w:rsidR="00F83CBC" w:rsidRDefault="00F83CBC" w:rsidP="00F83CBC"/>
    <w:p w:rsidR="00F83CBC" w:rsidRPr="007D07DA" w:rsidRDefault="00F83CBC" w:rsidP="00F83CBC">
      <w:pPr>
        <w:rPr>
          <w:b/>
        </w:rPr>
      </w:pPr>
      <w:r w:rsidRPr="007D07DA">
        <w:rPr>
          <w:b/>
        </w:rPr>
        <w:t>Glossary</w:t>
      </w:r>
      <w:r w:rsidR="007D07DA" w:rsidRPr="007D07DA">
        <w:rPr>
          <w:b/>
        </w:rPr>
        <w:t xml:space="preserve"> of Terms</w:t>
      </w:r>
    </w:p>
    <w:p w:rsidR="00F83CBC" w:rsidRPr="007D07DA" w:rsidRDefault="00F83CBC" w:rsidP="00F83CBC">
      <w:pPr>
        <w:rPr>
          <w:bCs/>
          <w:color w:val="000000"/>
        </w:rPr>
      </w:pPr>
      <w:r w:rsidRPr="007D07DA">
        <w:t xml:space="preserve">Glossary of terms was developed in the 2015 AHIMA-IHE White paper. In 2016, we continued to update the glossary as a separate document. We are also in the process of uploading our terms into the Standards Knowledge Management Tool (SKMT, URL: </w:t>
      </w:r>
      <w:hyperlink r:id="rId11" w:history="1">
        <w:r w:rsidR="006B1822" w:rsidRPr="0099619A">
          <w:rPr>
            <w:rStyle w:val="Hyperlink"/>
          </w:rPr>
          <w:t>http://www.skmtglossary.org/</w:t>
        </w:r>
      </w:hyperlink>
      <w:r w:rsidRPr="007D07DA">
        <w:t xml:space="preserve">) – an international </w:t>
      </w:r>
      <w:r w:rsidRPr="007D07DA">
        <w:rPr>
          <w:bCs/>
          <w:color w:val="000000"/>
        </w:rPr>
        <w:t>Joint Initiative for Global Standards Harmonization</w:t>
      </w:r>
      <w:r w:rsidR="006B1822">
        <w:rPr>
          <w:bCs/>
          <w:color w:val="000000"/>
        </w:rPr>
        <w:t>:</w:t>
      </w:r>
      <w:r w:rsidRPr="007D07DA">
        <w:rPr>
          <w:bCs/>
          <w:color w:val="000000"/>
        </w:rPr>
        <w:t xml:space="preserve"> Health Informatics Document Registry and Glossary. </w:t>
      </w:r>
      <w:r w:rsidRPr="006B1822">
        <w:rPr>
          <w:bCs/>
          <w:color w:val="000000"/>
          <w:highlight w:val="yellow"/>
        </w:rPr>
        <w:t>Appendix 1</w:t>
      </w:r>
      <w:r w:rsidR="007D07DA" w:rsidRPr="007D07DA">
        <w:rPr>
          <w:bCs/>
          <w:color w:val="000000"/>
        </w:rPr>
        <w:t xml:space="preserve"> contain</w:t>
      </w:r>
      <w:r w:rsidR="003E7BB0">
        <w:rPr>
          <w:bCs/>
          <w:color w:val="000000"/>
        </w:rPr>
        <w:t>s</w:t>
      </w:r>
      <w:r w:rsidR="007D07DA" w:rsidRPr="007D07DA">
        <w:rPr>
          <w:bCs/>
          <w:color w:val="000000"/>
        </w:rPr>
        <w:t xml:space="preserve"> definitions for the terms used in this specification.</w:t>
      </w:r>
    </w:p>
    <w:p w:rsidR="00142C0D" w:rsidRDefault="00142C0D" w:rsidP="00142C0D">
      <w:pPr>
        <w:pStyle w:val="CommentText"/>
        <w:rPr>
          <w:b/>
          <w:sz w:val="22"/>
          <w:szCs w:val="22"/>
        </w:rPr>
      </w:pPr>
      <w:r w:rsidRPr="004F11FB">
        <w:rPr>
          <w:b/>
          <w:sz w:val="22"/>
          <w:szCs w:val="22"/>
        </w:rPr>
        <w:t>Development Process</w:t>
      </w:r>
    </w:p>
    <w:p w:rsidR="00142C0D" w:rsidRDefault="00142C0D" w:rsidP="00142C0D">
      <w:pPr>
        <w:pStyle w:val="CommentText"/>
        <w:rPr>
          <w:rFonts w:cstheme="minorHAnsi"/>
          <w:sz w:val="22"/>
          <w:szCs w:val="22"/>
        </w:rPr>
      </w:pPr>
      <w:r>
        <w:rPr>
          <w:rFonts w:cstheme="minorHAnsi"/>
        </w:rPr>
        <w:t xml:space="preserve">HIM </w:t>
      </w:r>
      <w:r>
        <w:rPr>
          <w:sz w:val="22"/>
          <w:szCs w:val="22"/>
        </w:rPr>
        <w:t xml:space="preserve">Checklists and </w:t>
      </w:r>
      <w:r>
        <w:t>U</w:t>
      </w:r>
      <w:r>
        <w:rPr>
          <w:sz w:val="22"/>
          <w:szCs w:val="22"/>
        </w:rPr>
        <w:t xml:space="preserve">se </w:t>
      </w:r>
      <w:r>
        <w:t>C</w:t>
      </w:r>
      <w:r>
        <w:rPr>
          <w:sz w:val="22"/>
          <w:szCs w:val="22"/>
        </w:rPr>
        <w:t>ases</w:t>
      </w:r>
      <w:r w:rsidRPr="00292391">
        <w:rPr>
          <w:sz w:val="22"/>
          <w:szCs w:val="22"/>
        </w:rPr>
        <w:t xml:space="preserve"> </w:t>
      </w:r>
      <w:r>
        <w:rPr>
          <w:sz w:val="22"/>
          <w:szCs w:val="22"/>
        </w:rPr>
        <w:t xml:space="preserve">have been developed based on the </w:t>
      </w:r>
      <w:r w:rsidR="0092106F">
        <w:rPr>
          <w:sz w:val="22"/>
          <w:szCs w:val="22"/>
        </w:rPr>
        <w:t>functional requirement analysis</w:t>
      </w:r>
      <w:r w:rsidR="0092106F">
        <w:rPr>
          <w:rStyle w:val="FootnoteReference"/>
          <w:sz w:val="22"/>
          <w:szCs w:val="22"/>
        </w:rPr>
        <w:footnoteReference w:id="3"/>
      </w:r>
      <w:r w:rsidR="0092106F">
        <w:rPr>
          <w:sz w:val="22"/>
          <w:szCs w:val="22"/>
        </w:rPr>
        <w:t xml:space="preserve"> </w:t>
      </w:r>
      <w:r>
        <w:rPr>
          <w:sz w:val="22"/>
          <w:szCs w:val="22"/>
        </w:rPr>
        <w:t xml:space="preserve"> of the selected b</w:t>
      </w:r>
      <w:r w:rsidRPr="004F11FB">
        <w:rPr>
          <w:sz w:val="22"/>
          <w:szCs w:val="22"/>
        </w:rPr>
        <w:t xml:space="preserve">usiness requirements </w:t>
      </w:r>
      <w:r>
        <w:rPr>
          <w:sz w:val="22"/>
          <w:szCs w:val="22"/>
        </w:rPr>
        <w:t>specified in the</w:t>
      </w:r>
      <w:r w:rsidRPr="002B4A53">
        <w:rPr>
          <w:sz w:val="22"/>
          <w:szCs w:val="22"/>
        </w:rPr>
        <w:t xml:space="preserve"> </w:t>
      </w:r>
      <w:r>
        <w:rPr>
          <w:sz w:val="22"/>
          <w:szCs w:val="22"/>
        </w:rPr>
        <w:t xml:space="preserve">2016 </w:t>
      </w:r>
      <w:r w:rsidRPr="002B4A53">
        <w:rPr>
          <w:sz w:val="22"/>
          <w:szCs w:val="22"/>
        </w:rPr>
        <w:t>AHIMA Specification of Business Requirements</w:t>
      </w:r>
      <w:r w:rsidR="00A777A4">
        <w:rPr>
          <w:rStyle w:val="FootnoteReference"/>
          <w:sz w:val="22"/>
          <w:szCs w:val="22"/>
        </w:rPr>
        <w:footnoteReference w:id="4"/>
      </w:r>
      <w:r>
        <w:rPr>
          <w:sz w:val="22"/>
          <w:szCs w:val="22"/>
        </w:rPr>
        <w:t xml:space="preserve"> (</w:t>
      </w:r>
      <w:r w:rsidRPr="002B4A53">
        <w:rPr>
          <w:sz w:val="22"/>
          <w:szCs w:val="22"/>
          <w:highlight w:val="yellow"/>
        </w:rPr>
        <w:t>currently under public review</w:t>
      </w:r>
      <w:r>
        <w:rPr>
          <w:sz w:val="22"/>
          <w:szCs w:val="22"/>
        </w:rPr>
        <w:t xml:space="preserve">) as well as literature review of the best HIM practices related to documentation management.  </w:t>
      </w:r>
    </w:p>
    <w:p w:rsidR="0092106F" w:rsidRDefault="0092106F" w:rsidP="00142C0D">
      <w:pPr>
        <w:pStyle w:val="CommentText"/>
        <w:rPr>
          <w:rFonts w:cstheme="minorHAnsi"/>
          <w:sz w:val="22"/>
          <w:szCs w:val="22"/>
        </w:rPr>
      </w:pPr>
    </w:p>
    <w:p w:rsidR="006E6286" w:rsidRDefault="006E6286" w:rsidP="008F0BA6">
      <w:pPr>
        <w:pStyle w:val="BodyText"/>
        <w:spacing w:before="0"/>
        <w:rPr>
          <w:rFonts w:asciiTheme="minorHAnsi" w:hAnsiTheme="minorHAnsi"/>
          <w:sz w:val="22"/>
          <w:szCs w:val="22"/>
        </w:rPr>
      </w:pPr>
      <w:r>
        <w:rPr>
          <w:rFonts w:asciiTheme="minorHAnsi" w:hAnsiTheme="minorHAnsi"/>
          <w:sz w:val="22"/>
          <w:szCs w:val="22"/>
        </w:rPr>
        <w:t>First, we</w:t>
      </w:r>
      <w:r w:rsidR="00A31202">
        <w:rPr>
          <w:rFonts w:asciiTheme="minorHAnsi" w:hAnsiTheme="minorHAnsi"/>
          <w:sz w:val="22"/>
          <w:szCs w:val="22"/>
        </w:rPr>
        <w:t xml:space="preserve"> developed a </w:t>
      </w:r>
      <w:r w:rsidR="00A31202" w:rsidRPr="006E6286">
        <w:rPr>
          <w:rFonts w:asciiTheme="minorHAnsi" w:hAnsiTheme="minorHAnsi"/>
          <w:sz w:val="22"/>
          <w:szCs w:val="22"/>
          <w:u w:val="single"/>
        </w:rPr>
        <w:t xml:space="preserve">Use Case </w:t>
      </w:r>
      <w:r w:rsidRPr="006E6286">
        <w:rPr>
          <w:rFonts w:asciiTheme="minorHAnsi" w:hAnsiTheme="minorHAnsi"/>
          <w:sz w:val="22"/>
          <w:szCs w:val="22"/>
          <w:u w:val="single"/>
        </w:rPr>
        <w:t>description</w:t>
      </w:r>
      <w:r>
        <w:rPr>
          <w:rFonts w:asciiTheme="minorHAnsi" w:hAnsiTheme="minorHAnsi"/>
          <w:sz w:val="22"/>
          <w:szCs w:val="22"/>
        </w:rPr>
        <w:t xml:space="preserve"> specifying</w:t>
      </w:r>
    </w:p>
    <w:p w:rsidR="006E6286" w:rsidRDefault="006E6286" w:rsidP="007018CA">
      <w:pPr>
        <w:pStyle w:val="BodyText"/>
        <w:spacing w:before="0"/>
        <w:ind w:left="540" w:hanging="270"/>
        <w:rPr>
          <w:rFonts w:asciiTheme="minorHAnsi" w:hAnsiTheme="minorHAnsi"/>
          <w:sz w:val="22"/>
          <w:szCs w:val="22"/>
        </w:rPr>
      </w:pPr>
      <w:r>
        <w:rPr>
          <w:rFonts w:asciiTheme="minorHAnsi" w:hAnsiTheme="minorHAnsi"/>
          <w:sz w:val="22"/>
          <w:szCs w:val="22"/>
        </w:rPr>
        <w:t xml:space="preserve">(a) </w:t>
      </w:r>
      <w:commentRangeStart w:id="22"/>
      <w:ins w:id="23" w:author="orlovaA" w:date="2016-07-19T09:47:00Z">
        <w:r w:rsidR="003D5847" w:rsidRPr="006E6286">
          <w:rPr>
            <w:rFonts w:asciiTheme="minorHAnsi" w:hAnsiTheme="minorHAnsi"/>
            <w:b/>
            <w:sz w:val="22"/>
            <w:szCs w:val="22"/>
          </w:rPr>
          <w:t>actors</w:t>
        </w:r>
        <w:commentRangeEnd w:id="22"/>
        <w:r w:rsidR="003D5847">
          <w:rPr>
            <w:rStyle w:val="CommentReference"/>
            <w:rFonts w:asciiTheme="minorHAnsi" w:eastAsiaTheme="minorHAnsi" w:hAnsiTheme="minorHAnsi" w:cstheme="minorBidi"/>
          </w:rPr>
          <w:commentReference w:id="22"/>
        </w:r>
        <w:r w:rsidR="003D5847">
          <w:rPr>
            <w:rFonts w:asciiTheme="minorHAnsi" w:hAnsiTheme="minorHAnsi"/>
            <w:sz w:val="22"/>
            <w:szCs w:val="22"/>
          </w:rPr>
          <w:t xml:space="preserve"> </w:t>
        </w:r>
      </w:ins>
      <w:del w:id="24" w:author="orlovaA" w:date="2016-07-19T09:47:00Z">
        <w:r w:rsidR="00A31202" w:rsidRPr="006E6286" w:rsidDel="003D5847">
          <w:rPr>
            <w:rFonts w:asciiTheme="minorHAnsi" w:hAnsiTheme="minorHAnsi"/>
            <w:b/>
            <w:sz w:val="22"/>
            <w:szCs w:val="22"/>
          </w:rPr>
          <w:delText>actors</w:delText>
        </w:r>
        <w:r w:rsidR="00A31202" w:rsidDel="003D5847">
          <w:rPr>
            <w:rFonts w:asciiTheme="minorHAnsi" w:hAnsiTheme="minorHAnsi"/>
            <w:sz w:val="22"/>
            <w:szCs w:val="22"/>
          </w:rPr>
          <w:delText xml:space="preserve"> </w:delText>
        </w:r>
      </w:del>
      <w:r>
        <w:rPr>
          <w:rFonts w:asciiTheme="minorHAnsi" w:hAnsiTheme="minorHAnsi"/>
          <w:sz w:val="22"/>
          <w:szCs w:val="22"/>
        </w:rPr>
        <w:t xml:space="preserve">- </w:t>
      </w:r>
      <w:commentRangeStart w:id="25"/>
      <w:r w:rsidR="00A31202">
        <w:rPr>
          <w:rFonts w:asciiTheme="minorHAnsi" w:hAnsiTheme="minorHAnsi"/>
          <w:sz w:val="22"/>
          <w:szCs w:val="22"/>
        </w:rPr>
        <w:t>business</w:t>
      </w:r>
      <w:r>
        <w:rPr>
          <w:rFonts w:asciiTheme="minorHAnsi" w:hAnsiTheme="minorHAnsi"/>
          <w:sz w:val="22"/>
          <w:szCs w:val="22"/>
        </w:rPr>
        <w:t xml:space="preserve"> (people) and technical (information systems)</w:t>
      </w:r>
      <w:commentRangeEnd w:id="25"/>
      <w:r w:rsidR="003D5847">
        <w:rPr>
          <w:rStyle w:val="CommentReference"/>
          <w:rFonts w:asciiTheme="minorHAnsi" w:eastAsiaTheme="minorHAnsi" w:hAnsiTheme="minorHAnsi" w:cstheme="minorBidi"/>
        </w:rPr>
        <w:commentReference w:id="25"/>
      </w:r>
      <w:r>
        <w:rPr>
          <w:rFonts w:asciiTheme="minorHAnsi" w:hAnsiTheme="minorHAnsi"/>
          <w:sz w:val="22"/>
          <w:szCs w:val="22"/>
        </w:rPr>
        <w:t xml:space="preserve"> - and their roles</w:t>
      </w:r>
      <w:r w:rsidR="00D15E6F">
        <w:rPr>
          <w:rFonts w:asciiTheme="minorHAnsi" w:hAnsiTheme="minorHAnsi"/>
          <w:sz w:val="22"/>
          <w:szCs w:val="22"/>
        </w:rPr>
        <w:t xml:space="preserve"> in the use case</w:t>
      </w:r>
      <w:r w:rsidR="00A31202">
        <w:rPr>
          <w:rFonts w:asciiTheme="minorHAnsi" w:hAnsiTheme="minorHAnsi"/>
          <w:sz w:val="22"/>
          <w:szCs w:val="22"/>
        </w:rPr>
        <w:t xml:space="preserve"> </w:t>
      </w:r>
    </w:p>
    <w:p w:rsidR="006E6286" w:rsidRDefault="006E6286" w:rsidP="007018CA">
      <w:pPr>
        <w:pStyle w:val="BodyText"/>
        <w:spacing w:before="0"/>
        <w:ind w:left="540" w:hanging="270"/>
        <w:rPr>
          <w:rFonts w:asciiTheme="minorHAnsi" w:hAnsiTheme="minorHAnsi"/>
          <w:sz w:val="22"/>
          <w:szCs w:val="22"/>
        </w:rPr>
      </w:pPr>
      <w:r>
        <w:rPr>
          <w:rFonts w:asciiTheme="minorHAnsi" w:hAnsiTheme="minorHAnsi"/>
          <w:sz w:val="22"/>
          <w:szCs w:val="22"/>
        </w:rPr>
        <w:t xml:space="preserve">(b) </w:t>
      </w:r>
      <w:r w:rsidRPr="006E6286">
        <w:rPr>
          <w:rFonts w:asciiTheme="minorHAnsi" w:hAnsiTheme="minorHAnsi"/>
          <w:b/>
          <w:sz w:val="22"/>
          <w:szCs w:val="22"/>
        </w:rPr>
        <w:t>actions</w:t>
      </w:r>
      <w:r w:rsidR="007018CA">
        <w:rPr>
          <w:rFonts w:asciiTheme="minorHAnsi" w:hAnsiTheme="minorHAnsi"/>
          <w:b/>
          <w:sz w:val="22"/>
          <w:szCs w:val="22"/>
        </w:rPr>
        <w:t xml:space="preserve"> (functional requirements) </w:t>
      </w:r>
      <w:r>
        <w:rPr>
          <w:rFonts w:asciiTheme="minorHAnsi" w:hAnsiTheme="minorHAnsi"/>
          <w:sz w:val="22"/>
          <w:szCs w:val="22"/>
        </w:rPr>
        <w:t xml:space="preserve"> - </w:t>
      </w:r>
      <w:r w:rsidR="00A31202">
        <w:rPr>
          <w:rFonts w:asciiTheme="minorHAnsi" w:hAnsiTheme="minorHAnsi"/>
          <w:sz w:val="22"/>
          <w:szCs w:val="22"/>
        </w:rPr>
        <w:t>workflow</w:t>
      </w:r>
      <w:r>
        <w:rPr>
          <w:rFonts w:asciiTheme="minorHAnsi" w:hAnsiTheme="minorHAnsi"/>
          <w:sz w:val="22"/>
          <w:szCs w:val="22"/>
        </w:rPr>
        <w:t xml:space="preserve"> steps</w:t>
      </w:r>
      <w:r w:rsidR="007018CA">
        <w:rPr>
          <w:rFonts w:asciiTheme="minorHAnsi" w:hAnsiTheme="minorHAnsi"/>
          <w:sz w:val="22"/>
          <w:szCs w:val="22"/>
        </w:rPr>
        <w:t>,</w:t>
      </w:r>
      <w:r>
        <w:rPr>
          <w:rFonts w:asciiTheme="minorHAnsi" w:hAnsiTheme="minorHAnsi"/>
          <w:sz w:val="22"/>
          <w:szCs w:val="22"/>
        </w:rPr>
        <w:t xml:space="preserve"> </w:t>
      </w:r>
      <w:r w:rsidR="002D6678">
        <w:rPr>
          <w:rFonts w:asciiTheme="minorHAnsi" w:hAnsiTheme="minorHAnsi"/>
          <w:sz w:val="22"/>
          <w:szCs w:val="22"/>
        </w:rPr>
        <w:t>documents/records/</w:t>
      </w:r>
      <w:r>
        <w:rPr>
          <w:rFonts w:asciiTheme="minorHAnsi" w:hAnsiTheme="minorHAnsi"/>
          <w:sz w:val="22"/>
          <w:szCs w:val="22"/>
        </w:rPr>
        <w:t>data</w:t>
      </w:r>
      <w:r w:rsidR="002D6678">
        <w:rPr>
          <w:rFonts w:asciiTheme="minorHAnsi" w:hAnsiTheme="minorHAnsi"/>
          <w:sz w:val="22"/>
          <w:szCs w:val="22"/>
        </w:rPr>
        <w:t xml:space="preserve"> </w:t>
      </w:r>
      <w:r>
        <w:rPr>
          <w:rFonts w:asciiTheme="minorHAnsi" w:hAnsiTheme="minorHAnsi"/>
          <w:sz w:val="22"/>
          <w:szCs w:val="22"/>
        </w:rPr>
        <w:t>types by each step</w:t>
      </w:r>
      <w:r w:rsidR="002D6678">
        <w:rPr>
          <w:rFonts w:asciiTheme="minorHAnsi" w:hAnsiTheme="minorHAnsi"/>
          <w:sz w:val="22"/>
          <w:szCs w:val="22"/>
        </w:rPr>
        <w:t xml:space="preserve"> (</w:t>
      </w:r>
      <w:r w:rsidR="007018CA">
        <w:rPr>
          <w:rFonts w:asciiTheme="minorHAnsi" w:hAnsiTheme="minorHAnsi"/>
          <w:sz w:val="22"/>
          <w:szCs w:val="22"/>
        </w:rPr>
        <w:t>data flow)</w:t>
      </w:r>
      <w:r w:rsidR="002D6678">
        <w:rPr>
          <w:rFonts w:asciiTheme="minorHAnsi" w:hAnsiTheme="minorHAnsi"/>
          <w:sz w:val="22"/>
          <w:szCs w:val="22"/>
        </w:rPr>
        <w:t>,</w:t>
      </w:r>
      <w:r>
        <w:rPr>
          <w:rFonts w:asciiTheme="minorHAnsi" w:hAnsiTheme="minorHAnsi"/>
          <w:sz w:val="22"/>
          <w:szCs w:val="22"/>
        </w:rPr>
        <w:t xml:space="preserve"> </w:t>
      </w:r>
      <w:r w:rsidR="007018CA">
        <w:rPr>
          <w:rFonts w:asciiTheme="minorHAnsi" w:hAnsiTheme="minorHAnsi"/>
          <w:sz w:val="22"/>
          <w:szCs w:val="22"/>
        </w:rPr>
        <w:t>and</w:t>
      </w:r>
      <w:r>
        <w:rPr>
          <w:rFonts w:asciiTheme="minorHAnsi" w:hAnsiTheme="minorHAnsi"/>
          <w:sz w:val="22"/>
          <w:szCs w:val="22"/>
        </w:rPr>
        <w:t xml:space="preserve"> the role of actors in each step </w:t>
      </w:r>
    </w:p>
    <w:p w:rsidR="006E6286" w:rsidRDefault="006E6286" w:rsidP="007018CA">
      <w:pPr>
        <w:pStyle w:val="BodyText"/>
        <w:spacing w:before="0"/>
        <w:ind w:left="540" w:hanging="270"/>
        <w:rPr>
          <w:rFonts w:asciiTheme="minorHAnsi" w:hAnsiTheme="minorHAnsi"/>
          <w:sz w:val="22"/>
          <w:szCs w:val="22"/>
        </w:rPr>
      </w:pPr>
      <w:r>
        <w:rPr>
          <w:rFonts w:asciiTheme="minorHAnsi" w:hAnsiTheme="minorHAnsi"/>
          <w:sz w:val="22"/>
          <w:szCs w:val="22"/>
        </w:rPr>
        <w:t xml:space="preserve">(c) </w:t>
      </w:r>
      <w:r w:rsidRPr="006E6286">
        <w:rPr>
          <w:rFonts w:asciiTheme="minorHAnsi" w:hAnsiTheme="minorHAnsi"/>
          <w:b/>
          <w:sz w:val="22"/>
          <w:szCs w:val="22"/>
        </w:rPr>
        <w:t>the boundaries</w:t>
      </w:r>
      <w:r>
        <w:rPr>
          <w:rFonts w:asciiTheme="minorHAnsi" w:hAnsiTheme="minorHAnsi"/>
          <w:sz w:val="22"/>
          <w:szCs w:val="22"/>
        </w:rPr>
        <w:t xml:space="preserve"> of the use case (start-end) by specifying entry and exit conditions</w:t>
      </w:r>
      <w:r w:rsidR="002D6678">
        <w:rPr>
          <w:rFonts w:asciiTheme="minorHAnsi" w:hAnsiTheme="minorHAnsi"/>
          <w:sz w:val="22"/>
          <w:szCs w:val="22"/>
        </w:rPr>
        <w:t>,</w:t>
      </w:r>
      <w:r>
        <w:rPr>
          <w:rFonts w:asciiTheme="minorHAnsi" w:hAnsiTheme="minorHAnsi"/>
          <w:sz w:val="22"/>
          <w:szCs w:val="22"/>
        </w:rPr>
        <w:t xml:space="preserve"> and </w:t>
      </w:r>
    </w:p>
    <w:p w:rsidR="006E6286" w:rsidRDefault="006E6286" w:rsidP="007018CA">
      <w:pPr>
        <w:pStyle w:val="BodyText"/>
        <w:spacing w:before="0"/>
        <w:ind w:left="540" w:hanging="270"/>
        <w:rPr>
          <w:rFonts w:asciiTheme="minorHAnsi" w:hAnsiTheme="minorHAnsi"/>
          <w:sz w:val="22"/>
          <w:szCs w:val="22"/>
        </w:rPr>
      </w:pPr>
      <w:r>
        <w:rPr>
          <w:rFonts w:asciiTheme="minorHAnsi" w:hAnsiTheme="minorHAnsi"/>
          <w:sz w:val="22"/>
          <w:szCs w:val="22"/>
        </w:rPr>
        <w:t xml:space="preserve">(d) </w:t>
      </w:r>
      <w:r w:rsidRPr="007018CA">
        <w:rPr>
          <w:rFonts w:asciiTheme="minorHAnsi" w:hAnsiTheme="minorHAnsi"/>
          <w:b/>
          <w:sz w:val="22"/>
          <w:szCs w:val="22"/>
        </w:rPr>
        <w:t>non-functional requirements</w:t>
      </w:r>
      <w:r>
        <w:rPr>
          <w:rFonts w:asciiTheme="minorHAnsi" w:hAnsiTheme="minorHAnsi"/>
          <w:sz w:val="22"/>
          <w:szCs w:val="22"/>
        </w:rPr>
        <w:t xml:space="preserve"> (quality</w:t>
      </w:r>
      <w:r w:rsidR="007018CA">
        <w:rPr>
          <w:rFonts w:asciiTheme="minorHAnsi" w:hAnsiTheme="minorHAnsi"/>
          <w:sz w:val="22"/>
          <w:szCs w:val="22"/>
        </w:rPr>
        <w:t>, etc.)</w:t>
      </w:r>
    </w:p>
    <w:p w:rsidR="00A777A4" w:rsidRDefault="00A777A4" w:rsidP="008F0BA6">
      <w:pPr>
        <w:pStyle w:val="BodyText"/>
        <w:spacing w:before="0"/>
        <w:rPr>
          <w:rFonts w:asciiTheme="minorHAnsi" w:hAnsiTheme="minorHAnsi"/>
          <w:sz w:val="22"/>
          <w:szCs w:val="22"/>
        </w:rPr>
      </w:pPr>
    </w:p>
    <w:p w:rsidR="00631472" w:rsidRDefault="007018CA" w:rsidP="002755DB">
      <w:pPr>
        <w:pStyle w:val="BodyText"/>
        <w:spacing w:before="0"/>
        <w:rPr>
          <w:rFonts w:asciiTheme="minorHAnsi" w:hAnsiTheme="minorHAnsi"/>
          <w:sz w:val="22"/>
          <w:szCs w:val="22"/>
        </w:rPr>
      </w:pPr>
      <w:r>
        <w:rPr>
          <w:rFonts w:asciiTheme="minorHAnsi" w:hAnsiTheme="minorHAnsi"/>
          <w:sz w:val="22"/>
          <w:szCs w:val="22"/>
        </w:rPr>
        <w:t>Use Cases were presented in the tabular format</w:t>
      </w:r>
      <w:r w:rsidR="00A777A4">
        <w:rPr>
          <w:rStyle w:val="FootnoteReference"/>
          <w:rFonts w:asciiTheme="minorHAnsi" w:hAnsiTheme="minorHAnsi"/>
          <w:sz w:val="22"/>
          <w:szCs w:val="22"/>
        </w:rPr>
        <w:footnoteReference w:id="5"/>
      </w:r>
      <w:r w:rsidR="00A777A4">
        <w:rPr>
          <w:rFonts w:asciiTheme="minorHAnsi" w:hAnsiTheme="minorHAnsi"/>
          <w:sz w:val="22"/>
          <w:szCs w:val="22"/>
        </w:rPr>
        <w:t xml:space="preserve"> and accompanied by the Unified Modeling Language (UML) sequence diagram.</w:t>
      </w:r>
      <w:r w:rsidR="00A777A4">
        <w:rPr>
          <w:rStyle w:val="FootnoteReference"/>
          <w:rFonts w:asciiTheme="minorHAnsi" w:hAnsiTheme="minorHAnsi"/>
          <w:sz w:val="22"/>
          <w:szCs w:val="22"/>
        </w:rPr>
        <w:footnoteReference w:id="6"/>
      </w:r>
      <w:r>
        <w:rPr>
          <w:rFonts w:asciiTheme="minorHAnsi" w:hAnsiTheme="minorHAnsi"/>
          <w:sz w:val="22"/>
          <w:szCs w:val="22"/>
        </w:rPr>
        <w:t xml:space="preserve">  </w:t>
      </w:r>
    </w:p>
    <w:p w:rsidR="00631472" w:rsidRDefault="00631472" w:rsidP="002755DB">
      <w:pPr>
        <w:pStyle w:val="BodyText"/>
        <w:spacing w:before="0"/>
        <w:rPr>
          <w:rFonts w:asciiTheme="minorHAnsi" w:hAnsiTheme="minorHAnsi"/>
          <w:sz w:val="22"/>
          <w:szCs w:val="22"/>
        </w:rPr>
      </w:pPr>
    </w:p>
    <w:p w:rsidR="00631472" w:rsidRDefault="002755DB" w:rsidP="002755DB">
      <w:pPr>
        <w:pStyle w:val="BodyText"/>
        <w:spacing w:before="0"/>
        <w:rPr>
          <w:rFonts w:asciiTheme="minorHAnsi" w:hAnsiTheme="minorHAnsi"/>
          <w:sz w:val="22"/>
          <w:szCs w:val="22"/>
        </w:rPr>
      </w:pPr>
      <w:r>
        <w:rPr>
          <w:rFonts w:asciiTheme="minorHAnsi" w:hAnsiTheme="minorHAnsi"/>
          <w:sz w:val="22"/>
          <w:szCs w:val="22"/>
        </w:rPr>
        <w:t>Please note that we used two terms for the actors</w:t>
      </w:r>
      <w:r w:rsidR="00631472">
        <w:rPr>
          <w:rFonts w:asciiTheme="minorHAnsi" w:hAnsiTheme="minorHAnsi"/>
          <w:sz w:val="22"/>
          <w:szCs w:val="22"/>
        </w:rPr>
        <w:t xml:space="preserve"> in the Use Cases</w:t>
      </w:r>
      <w:r>
        <w:rPr>
          <w:rFonts w:asciiTheme="minorHAnsi" w:hAnsiTheme="minorHAnsi"/>
          <w:sz w:val="22"/>
          <w:szCs w:val="22"/>
        </w:rPr>
        <w:t xml:space="preserve">: </w:t>
      </w:r>
    </w:p>
    <w:p w:rsidR="00631472" w:rsidRDefault="00631472" w:rsidP="00EC4C8E">
      <w:pPr>
        <w:pStyle w:val="BodyText"/>
        <w:numPr>
          <w:ilvl w:val="0"/>
          <w:numId w:val="24"/>
        </w:numPr>
        <w:spacing w:before="0"/>
        <w:rPr>
          <w:rFonts w:asciiTheme="minorHAnsi" w:hAnsiTheme="minorHAnsi"/>
          <w:sz w:val="22"/>
          <w:szCs w:val="22"/>
        </w:rPr>
      </w:pPr>
      <w:r>
        <w:rPr>
          <w:rFonts w:asciiTheme="minorHAnsi" w:hAnsiTheme="minorHAnsi"/>
          <w:sz w:val="22"/>
          <w:szCs w:val="22"/>
        </w:rPr>
        <w:t>B</w:t>
      </w:r>
      <w:r w:rsidR="002755DB">
        <w:rPr>
          <w:rFonts w:asciiTheme="minorHAnsi" w:hAnsiTheme="minorHAnsi"/>
          <w:sz w:val="22"/>
          <w:szCs w:val="22"/>
        </w:rPr>
        <w:t>usiness</w:t>
      </w:r>
      <w:r>
        <w:rPr>
          <w:rFonts w:asciiTheme="minorHAnsi" w:hAnsiTheme="minorHAnsi"/>
          <w:sz w:val="22"/>
          <w:szCs w:val="22"/>
        </w:rPr>
        <w:t xml:space="preserve"> actors</w:t>
      </w:r>
      <w:r w:rsidR="002755DB">
        <w:rPr>
          <w:rFonts w:asciiTheme="minorHAnsi" w:hAnsiTheme="minorHAnsi"/>
          <w:sz w:val="22"/>
          <w:szCs w:val="22"/>
        </w:rPr>
        <w:t xml:space="preserve"> (</w:t>
      </w:r>
      <w:r>
        <w:rPr>
          <w:rFonts w:asciiTheme="minorHAnsi" w:hAnsiTheme="minorHAnsi"/>
          <w:sz w:val="22"/>
          <w:szCs w:val="22"/>
        </w:rPr>
        <w:t xml:space="preserve">people: HIM professionals, clinicians, patients, </w:t>
      </w:r>
      <w:r w:rsidR="00FB51F8">
        <w:rPr>
          <w:rFonts w:asciiTheme="minorHAnsi" w:hAnsiTheme="minorHAnsi"/>
          <w:sz w:val="22"/>
          <w:szCs w:val="22"/>
        </w:rPr>
        <w:t>and other</w:t>
      </w:r>
      <w:r w:rsidR="002755DB">
        <w:rPr>
          <w:rFonts w:asciiTheme="minorHAnsi" w:hAnsiTheme="minorHAnsi"/>
          <w:sz w:val="22"/>
          <w:szCs w:val="22"/>
        </w:rPr>
        <w:t xml:space="preserve">) and </w:t>
      </w:r>
    </w:p>
    <w:p w:rsidR="00631472" w:rsidRDefault="00631472" w:rsidP="00EC4C8E">
      <w:pPr>
        <w:pStyle w:val="BodyText"/>
        <w:numPr>
          <w:ilvl w:val="0"/>
          <w:numId w:val="24"/>
        </w:numPr>
        <w:spacing w:before="0"/>
        <w:rPr>
          <w:rFonts w:asciiTheme="minorHAnsi" w:hAnsiTheme="minorHAnsi"/>
          <w:sz w:val="22"/>
          <w:szCs w:val="22"/>
        </w:rPr>
      </w:pPr>
      <w:r>
        <w:rPr>
          <w:rFonts w:asciiTheme="minorHAnsi" w:hAnsiTheme="minorHAnsi"/>
          <w:sz w:val="22"/>
          <w:szCs w:val="22"/>
        </w:rPr>
        <w:t>T</w:t>
      </w:r>
      <w:r w:rsidR="002755DB">
        <w:rPr>
          <w:rFonts w:asciiTheme="minorHAnsi" w:hAnsiTheme="minorHAnsi"/>
          <w:sz w:val="22"/>
          <w:szCs w:val="22"/>
        </w:rPr>
        <w:t xml:space="preserve">echnical </w:t>
      </w:r>
      <w:r>
        <w:rPr>
          <w:rFonts w:asciiTheme="minorHAnsi" w:hAnsiTheme="minorHAnsi"/>
          <w:sz w:val="22"/>
          <w:szCs w:val="22"/>
        </w:rPr>
        <w:t xml:space="preserve">actors </w:t>
      </w:r>
      <w:r w:rsidR="002755DB">
        <w:rPr>
          <w:rFonts w:asciiTheme="minorHAnsi" w:hAnsiTheme="minorHAnsi"/>
          <w:sz w:val="22"/>
          <w:szCs w:val="22"/>
        </w:rPr>
        <w:t>(information systems</w:t>
      </w:r>
      <w:r>
        <w:rPr>
          <w:rFonts w:asciiTheme="minorHAnsi" w:hAnsiTheme="minorHAnsi"/>
          <w:sz w:val="22"/>
          <w:szCs w:val="22"/>
        </w:rPr>
        <w:t>: EHR, PHR, m</w:t>
      </w:r>
      <w:r w:rsidR="00FB51F8">
        <w:rPr>
          <w:rFonts w:asciiTheme="minorHAnsi" w:hAnsiTheme="minorHAnsi"/>
          <w:sz w:val="22"/>
          <w:szCs w:val="22"/>
        </w:rPr>
        <w:t>H</w:t>
      </w:r>
      <w:r>
        <w:rPr>
          <w:rFonts w:asciiTheme="minorHAnsi" w:hAnsiTheme="minorHAnsi"/>
          <w:sz w:val="22"/>
          <w:szCs w:val="22"/>
        </w:rPr>
        <w:t>ealth</w:t>
      </w:r>
      <w:r w:rsidR="00FB51F8">
        <w:rPr>
          <w:rFonts w:asciiTheme="minorHAnsi" w:hAnsiTheme="minorHAnsi"/>
          <w:sz w:val="22"/>
          <w:szCs w:val="22"/>
        </w:rPr>
        <w:t>, and other</w:t>
      </w:r>
      <w:r w:rsidR="002755DB">
        <w:rPr>
          <w:rFonts w:asciiTheme="minorHAnsi" w:hAnsiTheme="minorHAnsi"/>
          <w:sz w:val="22"/>
          <w:szCs w:val="22"/>
        </w:rPr>
        <w:t xml:space="preserve">). </w:t>
      </w:r>
    </w:p>
    <w:p w:rsidR="00631472" w:rsidRDefault="00631472" w:rsidP="002755DB">
      <w:pPr>
        <w:pStyle w:val="BodyText"/>
        <w:spacing w:before="0"/>
        <w:rPr>
          <w:rFonts w:asciiTheme="minorHAnsi" w:hAnsiTheme="minorHAnsi"/>
          <w:sz w:val="22"/>
          <w:szCs w:val="22"/>
        </w:rPr>
      </w:pPr>
    </w:p>
    <w:p w:rsidR="002755DB" w:rsidRDefault="002755DB" w:rsidP="002755DB">
      <w:pPr>
        <w:pStyle w:val="BodyText"/>
        <w:spacing w:before="0"/>
        <w:rPr>
          <w:rFonts w:asciiTheme="minorHAnsi" w:hAnsiTheme="minorHAnsi"/>
          <w:sz w:val="22"/>
          <w:szCs w:val="22"/>
        </w:rPr>
      </w:pPr>
      <w:r>
        <w:rPr>
          <w:rFonts w:asciiTheme="minorHAnsi" w:hAnsiTheme="minorHAnsi"/>
          <w:sz w:val="22"/>
          <w:szCs w:val="22"/>
        </w:rPr>
        <w:t xml:space="preserve">This separation between business and technical actors is important to align </w:t>
      </w:r>
      <w:r w:rsidR="00631472">
        <w:rPr>
          <w:rFonts w:asciiTheme="minorHAnsi" w:hAnsiTheme="minorHAnsi"/>
          <w:sz w:val="22"/>
          <w:szCs w:val="22"/>
        </w:rPr>
        <w:t>the roles of HIM professionals</w:t>
      </w:r>
      <w:r w:rsidRPr="003E7DE0">
        <w:rPr>
          <w:rFonts w:asciiTheme="minorHAnsi" w:hAnsiTheme="minorHAnsi"/>
          <w:sz w:val="22"/>
          <w:szCs w:val="22"/>
        </w:rPr>
        <w:t xml:space="preserve"> specified in the Use Cases</w:t>
      </w:r>
      <w:r w:rsidR="00631472">
        <w:rPr>
          <w:rFonts w:asciiTheme="minorHAnsi" w:hAnsiTheme="minorHAnsi"/>
          <w:sz w:val="22"/>
          <w:szCs w:val="22"/>
        </w:rPr>
        <w:t xml:space="preserve"> with their roles and responsibilities that were further outlined in the HIM Practice Checklist. </w:t>
      </w:r>
      <w:r w:rsidR="001D5345">
        <w:rPr>
          <w:rFonts w:asciiTheme="minorHAnsi" w:hAnsiTheme="minorHAnsi"/>
          <w:sz w:val="22"/>
          <w:szCs w:val="22"/>
        </w:rPr>
        <w:t xml:space="preserve">Please see </w:t>
      </w:r>
      <w:r w:rsidR="001D5345" w:rsidRPr="002D6678">
        <w:rPr>
          <w:rFonts w:asciiTheme="minorHAnsi" w:hAnsiTheme="minorHAnsi"/>
          <w:sz w:val="22"/>
          <w:szCs w:val="22"/>
          <w:highlight w:val="yellow"/>
        </w:rPr>
        <w:t>Appendix 2</w:t>
      </w:r>
      <w:r w:rsidR="001D5345">
        <w:rPr>
          <w:rFonts w:asciiTheme="minorHAnsi" w:hAnsiTheme="minorHAnsi"/>
          <w:sz w:val="22"/>
          <w:szCs w:val="22"/>
        </w:rPr>
        <w:t xml:space="preserve"> for the full list of HIM roles (Table A) and actors (business and technical) involved in electronic HIM</w:t>
      </w:r>
      <w:r w:rsidR="002D6678">
        <w:rPr>
          <w:rFonts w:asciiTheme="minorHAnsi" w:hAnsiTheme="minorHAnsi"/>
          <w:sz w:val="22"/>
          <w:szCs w:val="22"/>
        </w:rPr>
        <w:t xml:space="preserve"> practices</w:t>
      </w:r>
      <w:r w:rsidR="00FB51F8">
        <w:rPr>
          <w:rFonts w:asciiTheme="minorHAnsi" w:hAnsiTheme="minorHAnsi"/>
          <w:sz w:val="22"/>
          <w:szCs w:val="22"/>
        </w:rPr>
        <w:t xml:space="preserve"> (Table B)</w:t>
      </w:r>
      <w:r w:rsidR="001D5345">
        <w:rPr>
          <w:rFonts w:asciiTheme="minorHAnsi" w:hAnsiTheme="minorHAnsi"/>
          <w:sz w:val="22"/>
          <w:szCs w:val="22"/>
        </w:rPr>
        <w:t xml:space="preserve">. </w:t>
      </w:r>
      <w:r w:rsidR="00631472">
        <w:rPr>
          <w:rFonts w:asciiTheme="minorHAnsi" w:hAnsiTheme="minorHAnsi"/>
          <w:sz w:val="22"/>
          <w:szCs w:val="22"/>
        </w:rPr>
        <w:t xml:space="preserve"> </w:t>
      </w:r>
      <w:r w:rsidRPr="003E7DE0">
        <w:rPr>
          <w:rFonts w:asciiTheme="minorHAnsi" w:hAnsiTheme="minorHAnsi"/>
          <w:sz w:val="22"/>
          <w:szCs w:val="22"/>
        </w:rPr>
        <w:t xml:space="preserve"> </w:t>
      </w:r>
      <w:r w:rsidR="002D6678">
        <w:rPr>
          <w:rFonts w:asciiTheme="minorHAnsi" w:hAnsiTheme="minorHAnsi"/>
          <w:sz w:val="22"/>
          <w:szCs w:val="22"/>
        </w:rPr>
        <w:t>S</w:t>
      </w:r>
      <w:r w:rsidR="00631472">
        <w:rPr>
          <w:rFonts w:asciiTheme="minorHAnsi" w:hAnsiTheme="minorHAnsi"/>
          <w:sz w:val="22"/>
          <w:szCs w:val="22"/>
        </w:rPr>
        <w:t xml:space="preserve">pecification of technical actors </w:t>
      </w:r>
      <w:r w:rsidR="002D6678">
        <w:rPr>
          <w:rFonts w:asciiTheme="minorHAnsi" w:hAnsiTheme="minorHAnsi"/>
          <w:sz w:val="22"/>
          <w:szCs w:val="22"/>
        </w:rPr>
        <w:t xml:space="preserve">(information systems) </w:t>
      </w:r>
      <w:r w:rsidR="00631472">
        <w:rPr>
          <w:rFonts w:asciiTheme="minorHAnsi" w:hAnsiTheme="minorHAnsi"/>
          <w:sz w:val="22"/>
          <w:szCs w:val="22"/>
        </w:rPr>
        <w:t>will a</w:t>
      </w:r>
      <w:r w:rsidR="005C0345">
        <w:rPr>
          <w:rFonts w:asciiTheme="minorHAnsi" w:hAnsiTheme="minorHAnsi"/>
          <w:sz w:val="22"/>
          <w:szCs w:val="22"/>
        </w:rPr>
        <w:t xml:space="preserve">llow </w:t>
      </w:r>
      <w:r w:rsidR="00FB51F8">
        <w:rPr>
          <w:rFonts w:asciiTheme="minorHAnsi" w:hAnsiTheme="minorHAnsi"/>
          <w:sz w:val="22"/>
          <w:szCs w:val="22"/>
        </w:rPr>
        <w:t>aligning</w:t>
      </w:r>
      <w:r w:rsidR="005C0345">
        <w:rPr>
          <w:rFonts w:asciiTheme="minorHAnsi" w:hAnsiTheme="minorHAnsi"/>
          <w:sz w:val="22"/>
          <w:szCs w:val="22"/>
        </w:rPr>
        <w:t xml:space="preserve"> HIM requirements with the</w:t>
      </w:r>
      <w:r w:rsidRPr="003E7DE0">
        <w:rPr>
          <w:rFonts w:asciiTheme="minorHAnsi" w:hAnsiTheme="minorHAnsi"/>
          <w:sz w:val="22"/>
          <w:szCs w:val="22"/>
        </w:rPr>
        <w:t xml:space="preserve"> applicable technical actors from the IHE </w:t>
      </w:r>
      <w:r>
        <w:rPr>
          <w:rFonts w:asciiTheme="minorHAnsi" w:hAnsiTheme="minorHAnsi"/>
          <w:sz w:val="22"/>
          <w:szCs w:val="22"/>
        </w:rPr>
        <w:t xml:space="preserve">interoperability </w:t>
      </w:r>
      <w:r w:rsidRPr="003E7DE0">
        <w:rPr>
          <w:rFonts w:asciiTheme="minorHAnsi" w:hAnsiTheme="minorHAnsi"/>
          <w:sz w:val="22"/>
          <w:szCs w:val="22"/>
        </w:rPr>
        <w:t>standards, e.g., Content Creator (information systems that acts as information</w:t>
      </w:r>
      <w:r w:rsidR="005C0345">
        <w:rPr>
          <w:rFonts w:asciiTheme="minorHAnsi" w:hAnsiTheme="minorHAnsi"/>
          <w:sz w:val="22"/>
          <w:szCs w:val="22"/>
        </w:rPr>
        <w:t xml:space="preserve"> creator and</w:t>
      </w:r>
      <w:r w:rsidRPr="003E7DE0">
        <w:rPr>
          <w:rFonts w:asciiTheme="minorHAnsi" w:hAnsiTheme="minorHAnsi"/>
          <w:sz w:val="22"/>
          <w:szCs w:val="22"/>
        </w:rPr>
        <w:t xml:space="preserve"> sender) and Content Consumer (information systems that acts as information receiver)</w:t>
      </w:r>
      <w:r w:rsidR="005C0345">
        <w:rPr>
          <w:rFonts w:asciiTheme="minorHAnsi" w:hAnsiTheme="minorHAnsi"/>
          <w:sz w:val="22"/>
          <w:szCs w:val="22"/>
        </w:rPr>
        <w:t xml:space="preserve"> and others</w:t>
      </w:r>
      <w:r>
        <w:rPr>
          <w:rFonts w:asciiTheme="minorHAnsi" w:hAnsiTheme="minorHAnsi"/>
          <w:sz w:val="22"/>
          <w:szCs w:val="22"/>
        </w:rPr>
        <w:t>.</w:t>
      </w:r>
    </w:p>
    <w:p w:rsidR="007018CA" w:rsidRDefault="007018CA" w:rsidP="008F0BA6">
      <w:pPr>
        <w:pStyle w:val="BodyText"/>
        <w:spacing w:before="0"/>
        <w:rPr>
          <w:rFonts w:asciiTheme="minorHAnsi" w:hAnsiTheme="minorHAnsi"/>
          <w:sz w:val="22"/>
          <w:szCs w:val="22"/>
        </w:rPr>
      </w:pPr>
    </w:p>
    <w:p w:rsidR="007018CA" w:rsidRDefault="007018CA" w:rsidP="007018CA">
      <w:pPr>
        <w:pStyle w:val="BodyText"/>
        <w:spacing w:before="0"/>
        <w:rPr>
          <w:rFonts w:asciiTheme="minorHAnsi" w:hAnsiTheme="minorHAnsi"/>
          <w:sz w:val="22"/>
          <w:szCs w:val="22"/>
        </w:rPr>
      </w:pPr>
      <w:r>
        <w:rPr>
          <w:rFonts w:asciiTheme="minorHAnsi" w:hAnsiTheme="minorHAnsi"/>
          <w:sz w:val="22"/>
          <w:szCs w:val="22"/>
        </w:rPr>
        <w:t xml:space="preserve">Second, </w:t>
      </w:r>
      <w:r w:rsidR="002D6678">
        <w:rPr>
          <w:rFonts w:asciiTheme="minorHAnsi" w:hAnsiTheme="minorHAnsi"/>
          <w:sz w:val="22"/>
          <w:szCs w:val="22"/>
        </w:rPr>
        <w:t xml:space="preserve">to </w:t>
      </w:r>
      <w:r w:rsidR="002B2447">
        <w:rPr>
          <w:rFonts w:asciiTheme="minorHAnsi" w:hAnsiTheme="minorHAnsi"/>
          <w:sz w:val="22"/>
          <w:szCs w:val="22"/>
        </w:rPr>
        <w:t>specify</w:t>
      </w:r>
      <w:r w:rsidR="002D6678">
        <w:rPr>
          <w:rFonts w:asciiTheme="minorHAnsi" w:hAnsiTheme="minorHAnsi"/>
          <w:sz w:val="22"/>
          <w:szCs w:val="22"/>
        </w:rPr>
        <w:t xml:space="preserve"> practices (items) in the Checklist applicable to Use Case workflow step</w:t>
      </w:r>
      <w:r w:rsidR="00FB51F8">
        <w:rPr>
          <w:rFonts w:asciiTheme="minorHAnsi" w:hAnsiTheme="minorHAnsi"/>
          <w:sz w:val="22"/>
          <w:szCs w:val="22"/>
        </w:rPr>
        <w:t>,</w:t>
      </w:r>
      <w:r w:rsidR="005C0345">
        <w:rPr>
          <w:rFonts w:asciiTheme="minorHAnsi" w:hAnsiTheme="minorHAnsi"/>
          <w:sz w:val="22"/>
          <w:szCs w:val="22"/>
        </w:rPr>
        <w:t xml:space="preserve"> </w:t>
      </w:r>
      <w:r>
        <w:rPr>
          <w:rFonts w:asciiTheme="minorHAnsi" w:hAnsiTheme="minorHAnsi"/>
          <w:sz w:val="22"/>
          <w:szCs w:val="22"/>
        </w:rPr>
        <w:t xml:space="preserve">we conducted mapping between the </w:t>
      </w:r>
      <w:r w:rsidR="00A777A4">
        <w:rPr>
          <w:rFonts w:asciiTheme="minorHAnsi" w:hAnsiTheme="minorHAnsi"/>
          <w:sz w:val="22"/>
          <w:szCs w:val="22"/>
        </w:rPr>
        <w:t xml:space="preserve">Use Case </w:t>
      </w:r>
      <w:r>
        <w:rPr>
          <w:rFonts w:asciiTheme="minorHAnsi" w:hAnsiTheme="minorHAnsi"/>
          <w:sz w:val="22"/>
          <w:szCs w:val="22"/>
        </w:rPr>
        <w:t>workflow step</w:t>
      </w:r>
      <w:r w:rsidR="005C0345">
        <w:rPr>
          <w:rFonts w:asciiTheme="minorHAnsi" w:hAnsiTheme="minorHAnsi"/>
          <w:sz w:val="22"/>
          <w:szCs w:val="22"/>
        </w:rPr>
        <w:t xml:space="preserve"> and business requirement</w:t>
      </w:r>
      <w:r w:rsidR="002D6678">
        <w:rPr>
          <w:rFonts w:asciiTheme="minorHAnsi" w:hAnsiTheme="minorHAnsi"/>
          <w:sz w:val="22"/>
          <w:szCs w:val="22"/>
        </w:rPr>
        <w:t xml:space="preserve"> statement,</w:t>
      </w:r>
      <w:r w:rsidR="005C0345">
        <w:rPr>
          <w:rFonts w:asciiTheme="minorHAnsi" w:hAnsiTheme="minorHAnsi"/>
          <w:sz w:val="22"/>
          <w:szCs w:val="22"/>
        </w:rPr>
        <w:t xml:space="preserve"> and </w:t>
      </w:r>
      <w:r w:rsidR="002D6678">
        <w:rPr>
          <w:rFonts w:asciiTheme="minorHAnsi" w:hAnsiTheme="minorHAnsi"/>
          <w:sz w:val="22"/>
          <w:szCs w:val="22"/>
        </w:rPr>
        <w:t>specified</w:t>
      </w:r>
      <w:r w:rsidR="005C0345">
        <w:rPr>
          <w:rFonts w:asciiTheme="minorHAnsi" w:hAnsiTheme="minorHAnsi"/>
          <w:sz w:val="22"/>
          <w:szCs w:val="22"/>
        </w:rPr>
        <w:t xml:space="preserve"> correspondent </w:t>
      </w:r>
      <w:r w:rsidR="002D6678">
        <w:rPr>
          <w:rFonts w:asciiTheme="minorHAnsi" w:hAnsiTheme="minorHAnsi"/>
          <w:sz w:val="22"/>
          <w:szCs w:val="22"/>
        </w:rPr>
        <w:t>items</w:t>
      </w:r>
      <w:r w:rsidR="005C0345">
        <w:rPr>
          <w:rFonts w:asciiTheme="minorHAnsi" w:hAnsiTheme="minorHAnsi"/>
          <w:sz w:val="22"/>
          <w:szCs w:val="22"/>
        </w:rPr>
        <w:t>.</w:t>
      </w:r>
      <w:r>
        <w:rPr>
          <w:rFonts w:asciiTheme="minorHAnsi" w:hAnsiTheme="minorHAnsi"/>
          <w:sz w:val="22"/>
          <w:szCs w:val="22"/>
        </w:rPr>
        <w:t xml:space="preserve"> </w:t>
      </w:r>
      <w:r w:rsidR="00A777A4" w:rsidRPr="00A777A4">
        <w:rPr>
          <w:rFonts w:asciiTheme="minorHAnsi" w:hAnsiTheme="minorHAnsi"/>
          <w:sz w:val="22"/>
          <w:szCs w:val="22"/>
        </w:rPr>
        <w:t>We further conducted literature review of the best HIM practices</w:t>
      </w:r>
      <w:r w:rsidR="00A777A4">
        <w:rPr>
          <w:rFonts w:asciiTheme="minorHAnsi" w:hAnsiTheme="minorHAnsi"/>
          <w:sz w:val="22"/>
          <w:szCs w:val="22"/>
        </w:rPr>
        <w:t xml:space="preserve"> and obtained examples of these practices </w:t>
      </w:r>
      <w:r w:rsidR="002D6678">
        <w:rPr>
          <w:rFonts w:asciiTheme="minorHAnsi" w:hAnsiTheme="minorHAnsi"/>
          <w:sz w:val="22"/>
          <w:szCs w:val="22"/>
        </w:rPr>
        <w:t>and samples of respective documents/records</w:t>
      </w:r>
      <w:r w:rsidR="002B2447">
        <w:rPr>
          <w:rFonts w:asciiTheme="minorHAnsi" w:hAnsiTheme="minorHAnsi"/>
          <w:sz w:val="22"/>
          <w:szCs w:val="22"/>
        </w:rPr>
        <w:t>/data types</w:t>
      </w:r>
      <w:r w:rsidR="002D6678">
        <w:rPr>
          <w:rFonts w:asciiTheme="minorHAnsi" w:hAnsiTheme="minorHAnsi"/>
          <w:sz w:val="22"/>
          <w:szCs w:val="22"/>
        </w:rPr>
        <w:t xml:space="preserve"> </w:t>
      </w:r>
      <w:r w:rsidR="00A777A4">
        <w:rPr>
          <w:rFonts w:asciiTheme="minorHAnsi" w:hAnsiTheme="minorHAnsi"/>
          <w:sz w:val="22"/>
          <w:szCs w:val="22"/>
        </w:rPr>
        <w:t xml:space="preserve">that </w:t>
      </w:r>
      <w:r w:rsidR="002D6678">
        <w:rPr>
          <w:rFonts w:asciiTheme="minorHAnsi" w:hAnsiTheme="minorHAnsi"/>
          <w:sz w:val="22"/>
          <w:szCs w:val="22"/>
        </w:rPr>
        <w:t>have been</w:t>
      </w:r>
      <w:r w:rsidR="00A777A4">
        <w:rPr>
          <w:rFonts w:asciiTheme="minorHAnsi" w:hAnsiTheme="minorHAnsi"/>
          <w:sz w:val="22"/>
          <w:szCs w:val="22"/>
        </w:rPr>
        <w:t xml:space="preserve"> in use in the </w:t>
      </w:r>
      <w:r w:rsidR="00D15E6F">
        <w:rPr>
          <w:rFonts w:asciiTheme="minorHAnsi" w:hAnsiTheme="minorHAnsi"/>
          <w:sz w:val="22"/>
          <w:szCs w:val="22"/>
        </w:rPr>
        <w:t>healthcare organizations. These practices were further harmonized and generalized in the consensus-based discussions of the subject matter experts (SMEs) of the AHIMA Standards Task Force in order to develop a standard HIM Practice Checklist by business requirement.</w:t>
      </w:r>
    </w:p>
    <w:p w:rsidR="00D15E6F" w:rsidRDefault="00D15E6F" w:rsidP="007018CA">
      <w:pPr>
        <w:pStyle w:val="BodyText"/>
        <w:spacing w:before="0"/>
        <w:rPr>
          <w:rFonts w:asciiTheme="minorHAnsi" w:hAnsiTheme="minorHAnsi"/>
          <w:sz w:val="22"/>
          <w:szCs w:val="22"/>
        </w:rPr>
      </w:pPr>
    </w:p>
    <w:p w:rsidR="00DE4A42" w:rsidRDefault="008F0BA6" w:rsidP="00DE4A42">
      <w:pPr>
        <w:pStyle w:val="BodyText"/>
        <w:spacing w:before="0"/>
        <w:rPr>
          <w:rFonts w:asciiTheme="minorHAnsi" w:hAnsiTheme="minorHAnsi"/>
          <w:sz w:val="22"/>
          <w:szCs w:val="22"/>
        </w:rPr>
      </w:pPr>
      <w:r w:rsidRPr="007D07DA">
        <w:rPr>
          <w:rFonts w:asciiTheme="minorHAnsi" w:hAnsiTheme="minorHAnsi"/>
          <w:sz w:val="22"/>
          <w:szCs w:val="22"/>
          <w:highlight w:val="yellow"/>
        </w:rPr>
        <w:t xml:space="preserve">Figure </w:t>
      </w:r>
      <w:r w:rsidR="00A31202" w:rsidRPr="007D07DA">
        <w:rPr>
          <w:rFonts w:asciiTheme="minorHAnsi" w:hAnsiTheme="minorHAnsi"/>
          <w:sz w:val="22"/>
          <w:szCs w:val="22"/>
          <w:highlight w:val="yellow"/>
        </w:rPr>
        <w:t>2</w:t>
      </w:r>
      <w:r>
        <w:rPr>
          <w:rFonts w:asciiTheme="minorHAnsi" w:hAnsiTheme="minorHAnsi"/>
          <w:sz w:val="22"/>
          <w:szCs w:val="22"/>
        </w:rPr>
        <w:t xml:space="preserve"> presents </w:t>
      </w:r>
      <w:r w:rsidR="00A31202">
        <w:rPr>
          <w:rFonts w:asciiTheme="minorHAnsi" w:hAnsiTheme="minorHAnsi"/>
          <w:sz w:val="22"/>
          <w:szCs w:val="22"/>
        </w:rPr>
        <w:t xml:space="preserve">the requirement analysis process that we used </w:t>
      </w:r>
      <w:r w:rsidR="00D15E6F">
        <w:rPr>
          <w:rFonts w:asciiTheme="minorHAnsi" w:hAnsiTheme="minorHAnsi"/>
          <w:sz w:val="22"/>
          <w:szCs w:val="22"/>
        </w:rPr>
        <w:t>specifying dependencies between Business Requirements, Checklists and Use Cases.</w:t>
      </w:r>
    </w:p>
    <w:p w:rsidR="002755DB" w:rsidRDefault="00D15E6F" w:rsidP="00DE4A42">
      <w:pPr>
        <w:pStyle w:val="BodyText"/>
        <w:spacing w:before="0"/>
        <w:rPr>
          <w:b/>
          <w:noProof/>
        </w:rPr>
      </w:pPr>
      <w:r>
        <w:rPr>
          <w:rFonts w:asciiTheme="minorHAnsi" w:hAnsiTheme="minorHAnsi"/>
          <w:sz w:val="22"/>
          <w:szCs w:val="22"/>
        </w:rPr>
        <w:t xml:space="preserve"> </w:t>
      </w:r>
      <w:r w:rsidR="008F0BA6">
        <w:rPr>
          <w:rFonts w:asciiTheme="minorHAnsi" w:hAnsiTheme="minorHAnsi"/>
          <w:sz w:val="22"/>
          <w:szCs w:val="22"/>
        </w:rPr>
        <w:t xml:space="preserve"> </w:t>
      </w:r>
    </w:p>
    <w:p w:rsidR="00DE4A42" w:rsidRDefault="008C2256" w:rsidP="00DE4A42">
      <w:pPr>
        <w:pStyle w:val="BodyText"/>
        <w:spacing w:before="0"/>
        <w:jc w:val="center"/>
        <w:rPr>
          <w:b/>
        </w:rPr>
      </w:pPr>
      <w:r>
        <w:rPr>
          <w:b/>
          <w:noProof/>
        </w:rPr>
        <w:drawing>
          <wp:inline distT="0" distB="0" distL="0" distR="0">
            <wp:extent cx="3796077" cy="2862469"/>
            <wp:effectExtent l="19050" t="0" r="0" b="0"/>
            <wp:docPr id="4" name="Picture 3" descr="UseCaseChecklistMethod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CaseChecklistMethodology.png"/>
                    <pic:cNvPicPr/>
                  </pic:nvPicPr>
                  <pic:blipFill>
                    <a:blip r:embed="rId12" cstate="print"/>
                    <a:stretch>
                      <a:fillRect/>
                    </a:stretch>
                  </pic:blipFill>
                  <pic:spPr>
                    <a:xfrm>
                      <a:off x="0" y="0"/>
                      <a:ext cx="3795548" cy="2862070"/>
                    </a:xfrm>
                    <a:prstGeom prst="rect">
                      <a:avLst/>
                    </a:prstGeom>
                  </pic:spPr>
                </pic:pic>
              </a:graphicData>
            </a:graphic>
          </wp:inline>
        </w:drawing>
      </w:r>
    </w:p>
    <w:p w:rsidR="005C0345" w:rsidRDefault="005C0345" w:rsidP="002755DB">
      <w:pPr>
        <w:jc w:val="center"/>
        <w:rPr>
          <w:rFonts w:cstheme="minorHAnsi"/>
        </w:rPr>
      </w:pPr>
    </w:p>
    <w:p w:rsidR="002755DB" w:rsidRDefault="002755DB" w:rsidP="002755DB">
      <w:pPr>
        <w:jc w:val="center"/>
        <w:rPr>
          <w:rFonts w:cstheme="minorHAnsi"/>
        </w:rPr>
      </w:pPr>
      <w:r w:rsidRPr="007D07DA">
        <w:rPr>
          <w:rFonts w:cstheme="minorHAnsi"/>
          <w:highlight w:val="yellow"/>
        </w:rPr>
        <w:t xml:space="preserve">Figure </w:t>
      </w:r>
      <w:r w:rsidR="00FB51F8" w:rsidRPr="007D07DA">
        <w:rPr>
          <w:rFonts w:cstheme="minorHAnsi"/>
          <w:highlight w:val="yellow"/>
        </w:rPr>
        <w:t>2</w:t>
      </w:r>
      <w:r w:rsidRPr="007D07DA">
        <w:rPr>
          <w:rFonts w:cstheme="minorHAnsi"/>
          <w:highlight w:val="yellow"/>
        </w:rPr>
        <w:t>.</w:t>
      </w:r>
      <w:r w:rsidRPr="00DB4BCD">
        <w:rPr>
          <w:rFonts w:cstheme="minorHAnsi"/>
        </w:rPr>
        <w:t xml:space="preserve"> </w:t>
      </w:r>
      <w:r w:rsidR="007D07DA">
        <w:rPr>
          <w:rFonts w:cstheme="minorHAnsi"/>
        </w:rPr>
        <w:t xml:space="preserve">Development Process: </w:t>
      </w:r>
      <w:r>
        <w:rPr>
          <w:rFonts w:cstheme="minorHAnsi"/>
        </w:rPr>
        <w:t xml:space="preserve">Requirement Analysis of Use Cases and HIM Practice Checklists by Business </w:t>
      </w:r>
      <w:r w:rsidR="007D07DA">
        <w:rPr>
          <w:rFonts w:cstheme="minorHAnsi"/>
        </w:rPr>
        <w:t>Requirement</w:t>
      </w:r>
      <w:r>
        <w:rPr>
          <w:rFonts w:cstheme="minorHAnsi"/>
        </w:rPr>
        <w:t xml:space="preserve"> </w:t>
      </w:r>
      <w:r w:rsidRPr="00DB4BCD">
        <w:rPr>
          <w:rFonts w:cstheme="minorHAnsi"/>
        </w:rPr>
        <w:t xml:space="preserve"> </w:t>
      </w:r>
    </w:p>
    <w:p w:rsidR="002755DB" w:rsidRDefault="002755DB">
      <w:pPr>
        <w:rPr>
          <w:b/>
        </w:rPr>
      </w:pPr>
    </w:p>
    <w:p w:rsidR="002B2447" w:rsidRDefault="002B2447" w:rsidP="00FB51F8">
      <w:pPr>
        <w:pStyle w:val="CommentText"/>
        <w:rPr>
          <w:rFonts w:cstheme="minorHAnsi"/>
          <w:sz w:val="22"/>
          <w:szCs w:val="22"/>
        </w:rPr>
      </w:pPr>
    </w:p>
    <w:p w:rsidR="00FB51F8" w:rsidRDefault="002B2447" w:rsidP="00FB51F8">
      <w:pPr>
        <w:pStyle w:val="CommentText"/>
        <w:rPr>
          <w:sz w:val="22"/>
          <w:szCs w:val="22"/>
        </w:rPr>
      </w:pPr>
      <w:r>
        <w:rPr>
          <w:rFonts w:cstheme="minorHAnsi"/>
          <w:sz w:val="22"/>
          <w:szCs w:val="22"/>
        </w:rPr>
        <w:t>For conformity assessment, f</w:t>
      </w:r>
      <w:r w:rsidR="00FB51F8">
        <w:rPr>
          <w:rFonts w:cstheme="minorHAnsi"/>
          <w:sz w:val="22"/>
          <w:szCs w:val="22"/>
        </w:rPr>
        <w:t xml:space="preserve">inalized </w:t>
      </w:r>
      <w:r>
        <w:rPr>
          <w:rFonts w:cstheme="minorHAnsi"/>
          <w:sz w:val="22"/>
          <w:szCs w:val="22"/>
        </w:rPr>
        <w:t>HIM Practice Checklist items and business requirement s</w:t>
      </w:r>
      <w:r w:rsidR="00FB51F8">
        <w:rPr>
          <w:rFonts w:cstheme="minorHAnsi"/>
          <w:sz w:val="22"/>
          <w:szCs w:val="22"/>
        </w:rPr>
        <w:t>tatements were further used to harmonize the</w:t>
      </w:r>
      <w:r>
        <w:rPr>
          <w:rFonts w:cstheme="minorHAnsi"/>
          <w:sz w:val="22"/>
          <w:szCs w:val="22"/>
        </w:rPr>
        <w:t>m</w:t>
      </w:r>
      <w:r w:rsidR="00FB51F8">
        <w:rPr>
          <w:rFonts w:cstheme="minorHAnsi"/>
          <w:sz w:val="22"/>
          <w:szCs w:val="22"/>
        </w:rPr>
        <w:t xml:space="preserve"> with the AHIMA Information Governance Adoption Model (IGAM),</w:t>
      </w:r>
      <w:r w:rsidR="00FB51F8">
        <w:rPr>
          <w:rStyle w:val="FootnoteReference"/>
          <w:rFonts w:cstheme="minorHAnsi"/>
          <w:sz w:val="22"/>
          <w:szCs w:val="22"/>
        </w:rPr>
        <w:footnoteReference w:id="7"/>
      </w:r>
      <w:r w:rsidR="00FB51F8" w:rsidRPr="00336465">
        <w:rPr>
          <w:rFonts w:cstheme="minorHAnsi"/>
          <w:sz w:val="22"/>
          <w:szCs w:val="22"/>
        </w:rPr>
        <w:t xml:space="preserve"> </w:t>
      </w:r>
      <w:r>
        <w:rPr>
          <w:rFonts w:cstheme="minorHAnsi"/>
          <w:sz w:val="22"/>
          <w:szCs w:val="22"/>
        </w:rPr>
        <w:t>so</w:t>
      </w:r>
      <w:r w:rsidR="00FB51F8">
        <w:rPr>
          <w:rFonts w:cstheme="minorHAnsi"/>
          <w:sz w:val="22"/>
          <w:szCs w:val="22"/>
        </w:rPr>
        <w:t xml:space="preserve"> that</w:t>
      </w:r>
      <w:r w:rsidR="00FB51F8" w:rsidRPr="00236A9D">
        <w:rPr>
          <w:rFonts w:cstheme="minorHAnsi"/>
          <w:sz w:val="22"/>
          <w:szCs w:val="22"/>
        </w:rPr>
        <w:t xml:space="preserve"> organizations interested in</w:t>
      </w:r>
      <w:r w:rsidR="00FB51F8">
        <w:rPr>
          <w:rFonts w:cstheme="minorHAnsi"/>
          <w:sz w:val="22"/>
          <w:szCs w:val="22"/>
        </w:rPr>
        <w:t xml:space="preserve"> the</w:t>
      </w:r>
      <w:r w:rsidR="00FB51F8" w:rsidRPr="00236A9D">
        <w:rPr>
          <w:rFonts w:cstheme="minorHAnsi"/>
          <w:sz w:val="22"/>
          <w:szCs w:val="22"/>
        </w:rPr>
        <w:t xml:space="preserve"> IGAM assessment could </w:t>
      </w:r>
      <w:r w:rsidR="00FB51F8" w:rsidRPr="004F11FB">
        <w:rPr>
          <w:sz w:val="22"/>
          <w:szCs w:val="22"/>
        </w:rPr>
        <w:t>prove that each requirement has</w:t>
      </w:r>
      <w:r w:rsidR="00FB51F8">
        <w:rPr>
          <w:sz w:val="22"/>
          <w:szCs w:val="22"/>
        </w:rPr>
        <w:t xml:space="preserve"> been</w:t>
      </w:r>
      <w:r w:rsidR="00FB51F8" w:rsidRPr="004F11FB">
        <w:rPr>
          <w:sz w:val="22"/>
          <w:szCs w:val="22"/>
        </w:rPr>
        <w:t xml:space="preserve"> met.</w:t>
      </w:r>
    </w:p>
    <w:p w:rsidR="00FB51F8" w:rsidRDefault="00FB51F8">
      <w:pPr>
        <w:rPr>
          <w:b/>
        </w:rPr>
      </w:pPr>
    </w:p>
    <w:p w:rsidR="002B2447" w:rsidRDefault="002B2447">
      <w:pPr>
        <w:rPr>
          <w:b/>
        </w:rPr>
      </w:pPr>
      <w:r>
        <w:rPr>
          <w:rFonts w:cstheme="minorHAnsi"/>
        </w:rPr>
        <w:t>The requirements were reviewed by a broader audience of HIM professionals and other stakeholders as part of the public comment period.</w:t>
      </w:r>
    </w:p>
    <w:p w:rsidR="002B2447" w:rsidRDefault="002B2447">
      <w:pPr>
        <w:rPr>
          <w:b/>
        </w:rPr>
      </w:pPr>
    </w:p>
    <w:p w:rsidR="007A5460" w:rsidRPr="007D07DA" w:rsidRDefault="003E7DE0">
      <w:pPr>
        <w:rPr>
          <w:b/>
        </w:rPr>
      </w:pPr>
      <w:r w:rsidRPr="007D07DA">
        <w:rPr>
          <w:b/>
        </w:rPr>
        <w:t>References</w:t>
      </w:r>
    </w:p>
    <w:p w:rsidR="007A5460" w:rsidRPr="007D07DA" w:rsidRDefault="007A5460">
      <w:r w:rsidRPr="007D07DA">
        <w:t xml:space="preserve">Each </w:t>
      </w:r>
      <w:r w:rsidR="007D07DA">
        <w:t xml:space="preserve">HIM </w:t>
      </w:r>
      <w:r w:rsidRPr="007D07DA">
        <w:t xml:space="preserve">Use Case </w:t>
      </w:r>
      <w:r w:rsidR="007D07DA" w:rsidRPr="007D07DA">
        <w:t xml:space="preserve">and Checklist </w:t>
      </w:r>
      <w:r w:rsidRPr="007D07DA">
        <w:t>section</w:t>
      </w:r>
      <w:r w:rsidR="007D07DA" w:rsidRPr="007D07DA">
        <w:t xml:space="preserve"> </w:t>
      </w:r>
      <w:r w:rsidRPr="007D07DA">
        <w:t>contain</w:t>
      </w:r>
      <w:r w:rsidR="003E7DE0" w:rsidRPr="007D07DA">
        <w:t>s</w:t>
      </w:r>
      <w:r w:rsidRPr="007D07DA">
        <w:t xml:space="preserve"> references to the materials</w:t>
      </w:r>
      <w:r w:rsidR="002B2447">
        <w:t xml:space="preserve"> used in the specification</w:t>
      </w:r>
      <w:r w:rsidRPr="007D07DA">
        <w:t xml:space="preserve"> </w:t>
      </w:r>
      <w:r w:rsidR="002B2447">
        <w:t>including examples of practice documentation (operational procedures) and samples of respective documents/records/data types from healthcare organizations as well as published sources, and other</w:t>
      </w:r>
      <w:r w:rsidRPr="007D07DA">
        <w:t xml:space="preserve">.  </w:t>
      </w:r>
    </w:p>
    <w:p w:rsidR="009A22B2" w:rsidRPr="00FB51F8" w:rsidRDefault="009A22B2">
      <w:pPr>
        <w:rPr>
          <w:b/>
          <w:highlight w:val="yellow"/>
        </w:rPr>
      </w:pPr>
    </w:p>
    <w:p w:rsidR="00977AB0" w:rsidRDefault="00977AB0">
      <w:pPr>
        <w:rPr>
          <w:b/>
        </w:rPr>
      </w:pPr>
      <w:r>
        <w:rPr>
          <w:b/>
        </w:rPr>
        <w:br w:type="page"/>
      </w:r>
    </w:p>
    <w:p w:rsidR="007A39C2" w:rsidRPr="007D07DA" w:rsidRDefault="003E7DE0">
      <w:pPr>
        <w:rPr>
          <w:b/>
        </w:rPr>
      </w:pPr>
      <w:r w:rsidRPr="007D07DA">
        <w:rPr>
          <w:b/>
        </w:rPr>
        <w:t>Document Structure</w:t>
      </w:r>
      <w:r w:rsidR="00E16319" w:rsidRPr="007D07DA">
        <w:rPr>
          <w:b/>
        </w:rPr>
        <w:t xml:space="preserve"> </w:t>
      </w:r>
    </w:p>
    <w:p w:rsidR="00977AB0" w:rsidRPr="00B11990" w:rsidRDefault="007D07DA" w:rsidP="00977AB0">
      <w:pPr>
        <w:tabs>
          <w:tab w:val="left" w:pos="342"/>
          <w:tab w:val="left" w:pos="432"/>
        </w:tabs>
        <w:ind w:left="-18"/>
      </w:pPr>
      <w:r w:rsidRPr="007D07DA">
        <w:t xml:space="preserve">This document </w:t>
      </w:r>
      <w:r w:rsidR="00977AB0">
        <w:t>specifies</w:t>
      </w:r>
      <w:r w:rsidRPr="007D07DA">
        <w:t xml:space="preserve"> HIM Use Cases and Practice Checklists</w:t>
      </w:r>
      <w:r w:rsidR="00977AB0" w:rsidRPr="00977AB0">
        <w:t xml:space="preserve"> </w:t>
      </w:r>
      <w:r w:rsidR="00977AB0" w:rsidRPr="007D07DA">
        <w:t>in the following order</w:t>
      </w:r>
      <w:r w:rsidR="00977AB0">
        <w:t>: 1-Patient Registration,</w:t>
      </w:r>
      <w:r w:rsidR="00977AB0" w:rsidRPr="00977AB0">
        <w:t xml:space="preserve"> </w:t>
      </w:r>
      <w:r w:rsidR="00977AB0">
        <w:t>2-Copy and Paste, 3-Record and Data Quality, 4-Patient Matching and</w:t>
      </w:r>
    </w:p>
    <w:p w:rsidR="007D07DA" w:rsidRPr="007D07DA" w:rsidRDefault="00977AB0" w:rsidP="00977AB0">
      <w:r>
        <w:t>5-Transition of Care.  Each section consists of the following sub-sections:</w:t>
      </w:r>
    </w:p>
    <w:p w:rsidR="007D07DA" w:rsidRDefault="007D07DA" w:rsidP="007D07DA">
      <w:pPr>
        <w:pStyle w:val="CommentText"/>
        <w:rPr>
          <w:rFonts w:cstheme="minorHAnsi"/>
          <w:sz w:val="22"/>
          <w:szCs w:val="22"/>
          <w:u w:val="single"/>
        </w:rPr>
      </w:pPr>
    </w:p>
    <w:p w:rsidR="007D07DA" w:rsidRPr="00977AB0" w:rsidRDefault="007D07DA" w:rsidP="00CE2311">
      <w:pPr>
        <w:pStyle w:val="CommentText"/>
        <w:ind w:firstLine="360"/>
        <w:rPr>
          <w:rFonts w:cstheme="minorHAnsi"/>
          <w:b/>
          <w:sz w:val="22"/>
          <w:szCs w:val="22"/>
        </w:rPr>
      </w:pPr>
      <w:r w:rsidRPr="00977AB0">
        <w:rPr>
          <w:rFonts w:cstheme="minorHAnsi"/>
          <w:b/>
          <w:sz w:val="22"/>
          <w:szCs w:val="22"/>
        </w:rPr>
        <w:t>Use Case</w:t>
      </w:r>
      <w:r w:rsidR="006B1822">
        <w:rPr>
          <w:rFonts w:cstheme="minorHAnsi"/>
          <w:b/>
          <w:sz w:val="22"/>
          <w:szCs w:val="22"/>
        </w:rPr>
        <w:t>:</w:t>
      </w:r>
      <w:r w:rsidRPr="00977AB0">
        <w:rPr>
          <w:rFonts w:cstheme="minorHAnsi"/>
          <w:b/>
          <w:sz w:val="22"/>
          <w:szCs w:val="22"/>
        </w:rPr>
        <w:t xml:space="preserve"> </w:t>
      </w:r>
      <w:r w:rsidR="003E7BB0" w:rsidRPr="003E7BB0">
        <w:rPr>
          <w:rFonts w:cstheme="minorHAnsi"/>
          <w:b/>
          <w:i/>
          <w:sz w:val="22"/>
          <w:szCs w:val="22"/>
        </w:rPr>
        <w:t>&lt;</w:t>
      </w:r>
      <w:r w:rsidRPr="003E7BB0">
        <w:rPr>
          <w:rFonts w:cstheme="minorHAnsi"/>
          <w:b/>
          <w:i/>
          <w:sz w:val="22"/>
          <w:szCs w:val="22"/>
        </w:rPr>
        <w:t>Name</w:t>
      </w:r>
      <w:r w:rsidR="003E7BB0" w:rsidRPr="003E7BB0">
        <w:rPr>
          <w:rFonts w:cstheme="minorHAnsi"/>
          <w:b/>
          <w:i/>
          <w:sz w:val="22"/>
          <w:szCs w:val="22"/>
        </w:rPr>
        <w:t>&gt;</w:t>
      </w:r>
    </w:p>
    <w:p w:rsidR="007D07DA" w:rsidRPr="00977AB0" w:rsidRDefault="007D07DA" w:rsidP="00CE2311">
      <w:pPr>
        <w:pStyle w:val="BodyText"/>
        <w:tabs>
          <w:tab w:val="left" w:pos="540"/>
        </w:tabs>
        <w:spacing w:before="0"/>
        <w:ind w:firstLine="360"/>
        <w:rPr>
          <w:rFonts w:asciiTheme="minorHAnsi" w:hAnsiTheme="minorHAnsi"/>
          <w:sz w:val="22"/>
          <w:szCs w:val="22"/>
          <w:u w:val="single"/>
        </w:rPr>
      </w:pPr>
      <w:del w:id="26" w:author="orlovaA" w:date="2016-07-19T10:25:00Z">
        <w:r w:rsidRPr="00977AB0" w:rsidDel="00912216">
          <w:rPr>
            <w:rFonts w:asciiTheme="minorHAnsi" w:hAnsiTheme="minorHAnsi"/>
            <w:sz w:val="22"/>
            <w:szCs w:val="22"/>
            <w:u w:val="single"/>
          </w:rPr>
          <w:delText xml:space="preserve">Definitions </w:delText>
        </w:r>
      </w:del>
      <w:ins w:id="27" w:author="orlovaA" w:date="2016-07-19T10:25:00Z">
        <w:r w:rsidR="00912216">
          <w:rPr>
            <w:rFonts w:asciiTheme="minorHAnsi" w:hAnsiTheme="minorHAnsi"/>
            <w:sz w:val="22"/>
            <w:szCs w:val="22"/>
            <w:u w:val="single"/>
          </w:rPr>
          <w:t>Overview</w:t>
        </w:r>
      </w:ins>
    </w:p>
    <w:p w:rsidR="007D07DA" w:rsidRPr="00977AB0" w:rsidRDefault="007D07DA" w:rsidP="00CE2311">
      <w:pPr>
        <w:pStyle w:val="BodyText"/>
        <w:tabs>
          <w:tab w:val="left" w:pos="540"/>
        </w:tabs>
        <w:spacing w:before="0"/>
        <w:ind w:firstLine="360"/>
        <w:rPr>
          <w:rFonts w:asciiTheme="minorHAnsi" w:hAnsiTheme="minorHAnsi"/>
          <w:sz w:val="22"/>
          <w:szCs w:val="22"/>
          <w:u w:val="single"/>
        </w:rPr>
      </w:pPr>
      <w:r w:rsidRPr="00977AB0">
        <w:rPr>
          <w:rFonts w:asciiTheme="minorHAnsi" w:hAnsiTheme="minorHAnsi"/>
          <w:sz w:val="22"/>
          <w:szCs w:val="22"/>
          <w:u w:val="single"/>
        </w:rPr>
        <w:t>Problem Description</w:t>
      </w:r>
    </w:p>
    <w:p w:rsidR="00622419" w:rsidRDefault="007D07DA" w:rsidP="00CE2311">
      <w:pPr>
        <w:pStyle w:val="BodyText"/>
        <w:tabs>
          <w:tab w:val="left" w:pos="540"/>
        </w:tabs>
        <w:spacing w:before="0"/>
        <w:ind w:firstLine="360"/>
        <w:rPr>
          <w:rFonts w:asciiTheme="minorHAnsi" w:hAnsiTheme="minorHAnsi"/>
          <w:sz w:val="22"/>
          <w:szCs w:val="22"/>
          <w:u w:val="single"/>
        </w:rPr>
      </w:pPr>
      <w:r w:rsidRPr="00977AB0">
        <w:rPr>
          <w:rFonts w:asciiTheme="minorHAnsi" w:hAnsiTheme="minorHAnsi"/>
          <w:sz w:val="22"/>
          <w:szCs w:val="22"/>
          <w:u w:val="single"/>
        </w:rPr>
        <w:t>Solutions</w:t>
      </w:r>
      <w:r w:rsidR="006B1822">
        <w:rPr>
          <w:rFonts w:asciiTheme="minorHAnsi" w:hAnsiTheme="minorHAnsi"/>
          <w:sz w:val="22"/>
          <w:szCs w:val="22"/>
          <w:u w:val="single"/>
        </w:rPr>
        <w:t xml:space="preserve">: </w:t>
      </w:r>
      <w:r w:rsidR="00977AB0">
        <w:rPr>
          <w:rFonts w:asciiTheme="minorHAnsi" w:hAnsiTheme="minorHAnsi"/>
          <w:sz w:val="22"/>
          <w:szCs w:val="22"/>
          <w:u w:val="single"/>
        </w:rPr>
        <w:t>Use Case Scenario(s)</w:t>
      </w:r>
    </w:p>
    <w:p w:rsidR="007D07DA" w:rsidRPr="00977AB0" w:rsidRDefault="00622419" w:rsidP="00CE2311">
      <w:pPr>
        <w:pStyle w:val="BodyText"/>
        <w:tabs>
          <w:tab w:val="left" w:pos="540"/>
        </w:tabs>
        <w:spacing w:before="0"/>
        <w:ind w:firstLine="360"/>
        <w:rPr>
          <w:rFonts w:asciiTheme="minorHAnsi" w:hAnsiTheme="minorHAnsi"/>
          <w:sz w:val="22"/>
          <w:szCs w:val="22"/>
          <w:u w:val="single"/>
        </w:rPr>
      </w:pPr>
      <w:r>
        <w:rPr>
          <w:rFonts w:asciiTheme="minorHAnsi" w:hAnsiTheme="minorHAnsi"/>
          <w:sz w:val="22"/>
          <w:szCs w:val="22"/>
          <w:u w:val="single"/>
        </w:rPr>
        <w:t>Scope</w:t>
      </w:r>
      <w:r w:rsidR="007D07DA" w:rsidRPr="00977AB0">
        <w:rPr>
          <w:rFonts w:asciiTheme="minorHAnsi" w:hAnsiTheme="minorHAnsi"/>
          <w:sz w:val="22"/>
          <w:szCs w:val="22"/>
          <w:u w:val="single"/>
        </w:rPr>
        <w:t xml:space="preserve"> </w:t>
      </w:r>
    </w:p>
    <w:p w:rsidR="007D07DA" w:rsidRPr="00977AB0" w:rsidRDefault="007D07DA" w:rsidP="00CE2311">
      <w:pPr>
        <w:pStyle w:val="BodyText"/>
        <w:tabs>
          <w:tab w:val="left" w:pos="540"/>
        </w:tabs>
        <w:spacing w:before="0"/>
        <w:ind w:firstLine="360"/>
        <w:rPr>
          <w:rFonts w:asciiTheme="minorHAnsi" w:hAnsiTheme="minorHAnsi"/>
          <w:sz w:val="22"/>
          <w:szCs w:val="22"/>
          <w:u w:val="single"/>
        </w:rPr>
      </w:pPr>
      <w:r w:rsidRPr="00977AB0">
        <w:rPr>
          <w:rFonts w:asciiTheme="minorHAnsi" w:hAnsiTheme="minorHAnsi"/>
          <w:sz w:val="22"/>
          <w:szCs w:val="22"/>
          <w:u w:val="single"/>
        </w:rPr>
        <w:t>Actors (</w:t>
      </w:r>
      <w:r w:rsidR="00977AB0">
        <w:rPr>
          <w:rFonts w:asciiTheme="minorHAnsi" w:hAnsiTheme="minorHAnsi"/>
          <w:sz w:val="22"/>
          <w:szCs w:val="22"/>
          <w:u w:val="single"/>
        </w:rPr>
        <w:t>B</w:t>
      </w:r>
      <w:r w:rsidRPr="00977AB0">
        <w:rPr>
          <w:rFonts w:asciiTheme="minorHAnsi" w:hAnsiTheme="minorHAnsi"/>
          <w:sz w:val="22"/>
          <w:szCs w:val="22"/>
          <w:u w:val="single"/>
        </w:rPr>
        <w:t xml:space="preserve">usiness, </w:t>
      </w:r>
      <w:r w:rsidR="00977AB0">
        <w:rPr>
          <w:rFonts w:asciiTheme="minorHAnsi" w:hAnsiTheme="minorHAnsi"/>
          <w:sz w:val="22"/>
          <w:szCs w:val="22"/>
          <w:u w:val="single"/>
        </w:rPr>
        <w:t>T</w:t>
      </w:r>
      <w:r w:rsidRPr="00977AB0">
        <w:rPr>
          <w:rFonts w:asciiTheme="minorHAnsi" w:hAnsiTheme="minorHAnsi"/>
          <w:sz w:val="22"/>
          <w:szCs w:val="22"/>
          <w:u w:val="single"/>
        </w:rPr>
        <w:t xml:space="preserve">echnical) </w:t>
      </w:r>
    </w:p>
    <w:p w:rsidR="007D07DA" w:rsidRPr="00977AB0" w:rsidRDefault="007D07DA" w:rsidP="00CE2311">
      <w:pPr>
        <w:pStyle w:val="BodyText"/>
        <w:tabs>
          <w:tab w:val="left" w:pos="540"/>
        </w:tabs>
        <w:spacing w:before="0"/>
        <w:ind w:firstLine="360"/>
        <w:rPr>
          <w:rFonts w:asciiTheme="minorHAnsi" w:hAnsiTheme="minorHAnsi"/>
          <w:sz w:val="22"/>
          <w:szCs w:val="22"/>
          <w:u w:val="single"/>
        </w:rPr>
      </w:pPr>
      <w:r w:rsidRPr="00977AB0">
        <w:rPr>
          <w:rFonts w:asciiTheme="minorHAnsi" w:hAnsiTheme="minorHAnsi"/>
          <w:sz w:val="22"/>
          <w:szCs w:val="22"/>
          <w:u w:val="single"/>
        </w:rPr>
        <w:t>Use Case Description Table</w:t>
      </w:r>
    </w:p>
    <w:p w:rsidR="00FE53A2" w:rsidRDefault="00FE53A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Name</w:t>
      </w:r>
    </w:p>
    <w:p w:rsidR="00FE53A2" w:rsidRDefault="00FE53A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List of Actors</w:t>
      </w:r>
    </w:p>
    <w:p w:rsidR="006B1822" w:rsidRDefault="006B182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List of Workflow Steps</w:t>
      </w:r>
    </w:p>
    <w:p w:rsidR="006B1822" w:rsidRDefault="006B182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List of Documents/Records/Data by Actor, by Workflow Step</w:t>
      </w:r>
    </w:p>
    <w:p w:rsidR="00FE53A2" w:rsidRDefault="00FE53A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Entry and Exit Conditions</w:t>
      </w:r>
    </w:p>
    <w:p w:rsidR="00FE53A2" w:rsidRDefault="00FE53A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Non-functional Requirements</w:t>
      </w:r>
    </w:p>
    <w:p w:rsidR="007D07DA" w:rsidRDefault="007D07DA" w:rsidP="00CE2311">
      <w:pPr>
        <w:pStyle w:val="BodyText"/>
        <w:tabs>
          <w:tab w:val="left" w:pos="540"/>
        </w:tabs>
        <w:spacing w:before="0"/>
        <w:ind w:firstLine="360"/>
        <w:rPr>
          <w:ins w:id="28" w:author="orlovaA" w:date="2016-07-19T10:06:00Z"/>
          <w:rFonts w:asciiTheme="minorHAnsi" w:hAnsiTheme="minorHAnsi"/>
          <w:sz w:val="22"/>
          <w:szCs w:val="22"/>
          <w:u w:val="single"/>
        </w:rPr>
      </w:pPr>
      <w:r w:rsidRPr="00977AB0">
        <w:rPr>
          <w:rFonts w:asciiTheme="minorHAnsi" w:hAnsiTheme="minorHAnsi"/>
          <w:sz w:val="22"/>
          <w:szCs w:val="22"/>
          <w:u w:val="single"/>
        </w:rPr>
        <w:t>UML Workflow and Dataflow Diagram (Sequence Diagram)</w:t>
      </w:r>
    </w:p>
    <w:p w:rsidR="00967883" w:rsidRPr="00977AB0" w:rsidRDefault="00967883" w:rsidP="00CE2311">
      <w:pPr>
        <w:pStyle w:val="BodyText"/>
        <w:tabs>
          <w:tab w:val="left" w:pos="540"/>
        </w:tabs>
        <w:spacing w:before="0"/>
        <w:ind w:firstLine="360"/>
        <w:rPr>
          <w:rFonts w:asciiTheme="minorHAnsi" w:hAnsiTheme="minorHAnsi"/>
          <w:sz w:val="22"/>
          <w:szCs w:val="22"/>
          <w:u w:val="single"/>
        </w:rPr>
      </w:pPr>
      <w:ins w:id="29" w:author="orlovaA" w:date="2016-07-19T10:06:00Z">
        <w:r>
          <w:rPr>
            <w:rFonts w:asciiTheme="minorHAnsi" w:hAnsiTheme="minorHAnsi"/>
            <w:sz w:val="22"/>
            <w:szCs w:val="22"/>
            <w:u w:val="single"/>
          </w:rPr>
          <w:t>Data Specifications</w:t>
        </w:r>
      </w:ins>
    </w:p>
    <w:p w:rsidR="008F69C3" w:rsidRDefault="008F69C3" w:rsidP="00CE2311">
      <w:pPr>
        <w:pStyle w:val="BodyText"/>
        <w:spacing w:before="0"/>
        <w:ind w:firstLine="360"/>
        <w:rPr>
          <w:rFonts w:asciiTheme="minorHAnsi" w:hAnsiTheme="minorHAnsi"/>
          <w:b/>
          <w:sz w:val="22"/>
          <w:szCs w:val="22"/>
        </w:rPr>
      </w:pPr>
    </w:p>
    <w:p w:rsidR="003E7BB0" w:rsidRPr="003E7BB0" w:rsidRDefault="003E7BB0" w:rsidP="00CE2311">
      <w:pPr>
        <w:pStyle w:val="BodyText"/>
        <w:spacing w:before="0"/>
        <w:ind w:firstLine="360"/>
        <w:rPr>
          <w:rFonts w:asciiTheme="minorHAnsi" w:hAnsiTheme="minorHAnsi"/>
          <w:b/>
          <w:sz w:val="22"/>
          <w:szCs w:val="22"/>
        </w:rPr>
      </w:pPr>
      <w:r w:rsidRPr="003E7BB0">
        <w:rPr>
          <w:rFonts w:asciiTheme="minorHAnsi" w:hAnsiTheme="minorHAnsi"/>
          <w:b/>
          <w:sz w:val="22"/>
          <w:szCs w:val="22"/>
        </w:rPr>
        <w:t xml:space="preserve">HIM Practice Checklist: </w:t>
      </w:r>
      <w:r w:rsidRPr="003E7BB0">
        <w:rPr>
          <w:rFonts w:asciiTheme="minorHAnsi" w:hAnsiTheme="minorHAnsi" w:cstheme="minorHAnsi"/>
          <w:b/>
          <w:i/>
          <w:sz w:val="22"/>
          <w:szCs w:val="22"/>
        </w:rPr>
        <w:t>&lt;Name&gt;</w:t>
      </w:r>
    </w:p>
    <w:p w:rsidR="006B1822" w:rsidRDefault="003E7BB0" w:rsidP="00CE2311">
      <w:pPr>
        <w:pStyle w:val="BodyText"/>
        <w:spacing w:before="0"/>
        <w:ind w:firstLine="360"/>
        <w:rPr>
          <w:rFonts w:asciiTheme="minorHAnsi" w:hAnsiTheme="minorHAnsi"/>
          <w:sz w:val="22"/>
          <w:szCs w:val="22"/>
          <w:u w:val="single"/>
        </w:rPr>
      </w:pPr>
      <w:r w:rsidRPr="00FE53A2">
        <w:rPr>
          <w:rFonts w:asciiTheme="minorHAnsi" w:hAnsiTheme="minorHAnsi"/>
          <w:sz w:val="22"/>
          <w:szCs w:val="22"/>
          <w:u w:val="single"/>
        </w:rPr>
        <w:t xml:space="preserve">List of </w:t>
      </w:r>
      <w:r w:rsidR="006B1822" w:rsidRPr="00FE53A2">
        <w:rPr>
          <w:rFonts w:asciiTheme="minorHAnsi" w:hAnsiTheme="minorHAnsi"/>
          <w:sz w:val="22"/>
          <w:szCs w:val="22"/>
          <w:u w:val="single"/>
        </w:rPr>
        <w:t>Items by Workflow Step</w:t>
      </w:r>
      <w:r w:rsidR="00C4084F">
        <w:rPr>
          <w:rFonts w:asciiTheme="minorHAnsi" w:hAnsiTheme="minorHAnsi"/>
          <w:sz w:val="22"/>
          <w:szCs w:val="22"/>
          <w:u w:val="single"/>
        </w:rPr>
        <w:t xml:space="preserve">, </w:t>
      </w:r>
      <w:r w:rsidR="00C4084F" w:rsidRPr="00FE53A2">
        <w:rPr>
          <w:rFonts w:asciiTheme="minorHAnsi" w:hAnsiTheme="minorHAnsi"/>
          <w:sz w:val="22"/>
          <w:szCs w:val="22"/>
          <w:u w:val="single"/>
        </w:rPr>
        <w:t>by Actor</w:t>
      </w:r>
    </w:p>
    <w:p w:rsidR="006B1822" w:rsidRPr="00FE53A2" w:rsidRDefault="006B1822" w:rsidP="00CE2311">
      <w:pPr>
        <w:pStyle w:val="BodyText"/>
        <w:spacing w:before="0"/>
        <w:ind w:firstLine="360"/>
        <w:rPr>
          <w:rFonts w:asciiTheme="minorHAnsi" w:hAnsiTheme="minorHAnsi"/>
          <w:sz w:val="22"/>
          <w:szCs w:val="22"/>
          <w:u w:val="single"/>
        </w:rPr>
      </w:pPr>
      <w:r w:rsidRPr="00FE53A2">
        <w:rPr>
          <w:rFonts w:asciiTheme="minorHAnsi" w:hAnsiTheme="minorHAnsi"/>
          <w:sz w:val="22"/>
          <w:szCs w:val="22"/>
          <w:u w:val="single"/>
        </w:rPr>
        <w:t>List of Documents/Records/Data by Workflow Step</w:t>
      </w:r>
      <w:r w:rsidR="00C4084F">
        <w:rPr>
          <w:rFonts w:asciiTheme="minorHAnsi" w:hAnsiTheme="minorHAnsi"/>
          <w:sz w:val="22"/>
          <w:szCs w:val="22"/>
          <w:u w:val="single"/>
        </w:rPr>
        <w:t>,</w:t>
      </w:r>
      <w:r w:rsidR="00C4084F" w:rsidRPr="00C4084F">
        <w:rPr>
          <w:rFonts w:asciiTheme="minorHAnsi" w:hAnsiTheme="minorHAnsi"/>
          <w:sz w:val="22"/>
          <w:szCs w:val="22"/>
          <w:u w:val="single"/>
        </w:rPr>
        <w:t xml:space="preserve"> </w:t>
      </w:r>
      <w:r w:rsidR="00C4084F" w:rsidRPr="00FE53A2">
        <w:rPr>
          <w:rFonts w:asciiTheme="minorHAnsi" w:hAnsiTheme="minorHAnsi"/>
          <w:sz w:val="22"/>
          <w:szCs w:val="22"/>
          <w:u w:val="single"/>
        </w:rPr>
        <w:t>by Actor,</w:t>
      </w:r>
    </w:p>
    <w:p w:rsidR="003E7BB0" w:rsidRPr="00E16319" w:rsidRDefault="003E7BB0" w:rsidP="00CE2311">
      <w:pPr>
        <w:pStyle w:val="BodyText"/>
        <w:spacing w:before="0"/>
        <w:ind w:firstLine="360"/>
        <w:rPr>
          <w:rFonts w:asciiTheme="minorHAnsi" w:hAnsiTheme="minorHAnsi"/>
          <w:sz w:val="22"/>
          <w:szCs w:val="22"/>
        </w:rPr>
      </w:pPr>
    </w:p>
    <w:p w:rsidR="00F77A08" w:rsidRDefault="00F77A08" w:rsidP="00F77A08">
      <w:pPr>
        <w:pStyle w:val="BodyText"/>
        <w:tabs>
          <w:tab w:val="left" w:pos="540"/>
        </w:tabs>
        <w:spacing w:before="0"/>
        <w:ind w:firstLine="360"/>
        <w:rPr>
          <w:rFonts w:asciiTheme="minorHAnsi" w:hAnsiTheme="minorHAnsi"/>
          <w:b/>
          <w:sz w:val="22"/>
          <w:szCs w:val="22"/>
        </w:rPr>
      </w:pPr>
      <w:r w:rsidRPr="003E7BB0">
        <w:rPr>
          <w:rFonts w:asciiTheme="minorHAnsi" w:hAnsiTheme="minorHAnsi"/>
          <w:b/>
          <w:sz w:val="22"/>
          <w:szCs w:val="22"/>
        </w:rPr>
        <w:t xml:space="preserve">Mapping of Use Case’s Workflow Steps </w:t>
      </w:r>
      <w:r w:rsidR="00C4084F">
        <w:rPr>
          <w:rFonts w:asciiTheme="minorHAnsi" w:hAnsiTheme="minorHAnsi"/>
          <w:b/>
          <w:sz w:val="22"/>
          <w:szCs w:val="22"/>
        </w:rPr>
        <w:t xml:space="preserve">and </w:t>
      </w:r>
      <w:r w:rsidRPr="003E7BB0">
        <w:rPr>
          <w:rFonts w:asciiTheme="minorHAnsi" w:hAnsiTheme="minorHAnsi"/>
          <w:b/>
          <w:sz w:val="22"/>
          <w:szCs w:val="22"/>
        </w:rPr>
        <w:t xml:space="preserve">Checklist Items </w:t>
      </w:r>
      <w:r w:rsidR="00C4084F" w:rsidRPr="003E7BB0">
        <w:rPr>
          <w:rFonts w:asciiTheme="minorHAnsi" w:hAnsiTheme="minorHAnsi"/>
          <w:b/>
          <w:sz w:val="22"/>
          <w:szCs w:val="22"/>
        </w:rPr>
        <w:t>to Business Requirements</w:t>
      </w:r>
    </w:p>
    <w:p w:rsidR="00F77A08" w:rsidRDefault="00F77A08" w:rsidP="00F77A08">
      <w:pPr>
        <w:pStyle w:val="BodyText"/>
        <w:tabs>
          <w:tab w:val="left" w:pos="540"/>
        </w:tabs>
        <w:spacing w:before="0"/>
        <w:ind w:firstLine="360"/>
        <w:rPr>
          <w:rFonts w:asciiTheme="minorHAnsi" w:hAnsiTheme="minorHAnsi"/>
          <w:b/>
          <w:sz w:val="22"/>
          <w:szCs w:val="22"/>
        </w:rPr>
      </w:pPr>
    </w:p>
    <w:p w:rsidR="003E7BB0" w:rsidRPr="006B1822" w:rsidRDefault="003E7BB0" w:rsidP="00CE2311">
      <w:pPr>
        <w:pStyle w:val="BodyText"/>
        <w:spacing w:before="0"/>
        <w:ind w:firstLine="360"/>
        <w:rPr>
          <w:rFonts w:asciiTheme="minorHAnsi" w:hAnsiTheme="minorHAnsi"/>
          <w:b/>
          <w:sz w:val="22"/>
          <w:szCs w:val="22"/>
        </w:rPr>
      </w:pPr>
      <w:r w:rsidRPr="006B1822">
        <w:rPr>
          <w:rFonts w:asciiTheme="minorHAnsi" w:hAnsiTheme="minorHAnsi"/>
          <w:b/>
          <w:sz w:val="22"/>
          <w:szCs w:val="22"/>
        </w:rPr>
        <w:t>Conformity Assessment</w:t>
      </w:r>
      <w:r w:rsidR="006B1822" w:rsidRPr="003E7BB0">
        <w:rPr>
          <w:rFonts w:asciiTheme="minorHAnsi" w:hAnsiTheme="minorHAnsi"/>
          <w:b/>
          <w:sz w:val="22"/>
          <w:szCs w:val="22"/>
        </w:rPr>
        <w:t xml:space="preserve">: </w:t>
      </w:r>
      <w:r w:rsidR="006B1822" w:rsidRPr="003E7BB0">
        <w:rPr>
          <w:rFonts w:asciiTheme="minorHAnsi" w:hAnsiTheme="minorHAnsi" w:cstheme="minorHAnsi"/>
          <w:b/>
          <w:i/>
          <w:sz w:val="22"/>
          <w:szCs w:val="22"/>
        </w:rPr>
        <w:t>&lt;Name&gt;</w:t>
      </w:r>
      <w:r w:rsidRPr="006B1822">
        <w:rPr>
          <w:rFonts w:asciiTheme="minorHAnsi" w:hAnsiTheme="minorHAnsi"/>
          <w:b/>
          <w:sz w:val="22"/>
          <w:szCs w:val="22"/>
        </w:rPr>
        <w:t xml:space="preserve"> </w:t>
      </w:r>
    </w:p>
    <w:p w:rsidR="003E7BB0" w:rsidRPr="003E7BB0" w:rsidRDefault="003E7BB0" w:rsidP="00CE2311">
      <w:pPr>
        <w:pStyle w:val="BodyText"/>
        <w:tabs>
          <w:tab w:val="left" w:pos="540"/>
        </w:tabs>
        <w:spacing w:before="0"/>
        <w:ind w:firstLine="360"/>
        <w:rPr>
          <w:rFonts w:asciiTheme="minorHAnsi" w:hAnsiTheme="minorHAnsi"/>
          <w:b/>
          <w:sz w:val="22"/>
          <w:szCs w:val="22"/>
        </w:rPr>
      </w:pPr>
    </w:p>
    <w:p w:rsidR="00CE2311" w:rsidRPr="007D07DA" w:rsidRDefault="00CE2311" w:rsidP="00CE2311">
      <w:pPr>
        <w:ind w:firstLine="360"/>
        <w:rPr>
          <w:b/>
        </w:rPr>
      </w:pPr>
      <w:r w:rsidRPr="007D07DA">
        <w:rPr>
          <w:b/>
        </w:rPr>
        <w:t>References</w:t>
      </w:r>
    </w:p>
    <w:p w:rsidR="00E140D3" w:rsidRPr="009A2443" w:rsidRDefault="009A2443" w:rsidP="009A2443">
      <w:pPr>
        <w:pStyle w:val="Heading1"/>
        <w:numPr>
          <w:ilvl w:val="0"/>
          <w:numId w:val="0"/>
        </w:numPr>
        <w:spacing w:before="0" w:after="0"/>
        <w:ind w:left="432" w:hanging="432"/>
        <w:rPr>
          <w:rFonts w:asciiTheme="minorHAnsi" w:hAnsiTheme="minorHAnsi"/>
        </w:rPr>
      </w:pPr>
      <w:bookmarkStart w:id="30" w:name="_Toc456698509"/>
      <w:r w:rsidRPr="009A2443">
        <w:rPr>
          <w:rFonts w:asciiTheme="minorHAnsi" w:hAnsiTheme="minorHAnsi"/>
        </w:rPr>
        <w:t xml:space="preserve">Specifications of </w:t>
      </w:r>
      <w:r w:rsidR="00BC602D">
        <w:rPr>
          <w:rFonts w:asciiTheme="minorHAnsi" w:hAnsiTheme="minorHAnsi"/>
        </w:rPr>
        <w:t>Use Cases</w:t>
      </w:r>
      <w:r w:rsidR="00FB51F8" w:rsidRPr="00FB51F8">
        <w:rPr>
          <w:rFonts w:asciiTheme="minorHAnsi" w:hAnsiTheme="minorHAnsi"/>
        </w:rPr>
        <w:t xml:space="preserve"> </w:t>
      </w:r>
      <w:r w:rsidR="00FB51F8">
        <w:rPr>
          <w:rFonts w:asciiTheme="minorHAnsi" w:hAnsiTheme="minorHAnsi"/>
        </w:rPr>
        <w:t xml:space="preserve">and </w:t>
      </w:r>
      <w:r w:rsidR="00FB51F8" w:rsidRPr="009A2443">
        <w:rPr>
          <w:rFonts w:asciiTheme="minorHAnsi" w:hAnsiTheme="minorHAnsi"/>
        </w:rPr>
        <w:t xml:space="preserve">HIM </w:t>
      </w:r>
      <w:r w:rsidR="00FB51F8">
        <w:rPr>
          <w:rFonts w:asciiTheme="minorHAnsi" w:hAnsiTheme="minorHAnsi"/>
        </w:rPr>
        <w:t>Checklists</w:t>
      </w:r>
      <w:bookmarkEnd w:id="30"/>
      <w:r w:rsidR="00FB51F8">
        <w:rPr>
          <w:rFonts w:asciiTheme="minorHAnsi" w:hAnsiTheme="minorHAnsi"/>
        </w:rPr>
        <w:t xml:space="preserve"> </w:t>
      </w:r>
    </w:p>
    <w:p w:rsidR="00F443B2" w:rsidRDefault="00F443B2" w:rsidP="00F443B2">
      <w:pPr>
        <w:pStyle w:val="Heading2"/>
        <w:numPr>
          <w:ilvl w:val="0"/>
          <w:numId w:val="0"/>
        </w:numPr>
        <w:ind w:left="576" w:hanging="576"/>
        <w:rPr>
          <w:rFonts w:asciiTheme="minorHAnsi" w:hAnsiTheme="minorHAnsi"/>
          <w:sz w:val="26"/>
          <w:szCs w:val="26"/>
        </w:rPr>
      </w:pPr>
      <w:bookmarkStart w:id="31" w:name="_Toc456698510"/>
      <w:r>
        <w:rPr>
          <w:rFonts w:asciiTheme="minorHAnsi" w:hAnsiTheme="minorHAnsi"/>
          <w:sz w:val="26"/>
          <w:szCs w:val="26"/>
        </w:rPr>
        <w:t>Patient Registration</w:t>
      </w:r>
      <w:bookmarkEnd w:id="31"/>
      <w:r w:rsidRPr="00BC602D">
        <w:rPr>
          <w:rFonts w:asciiTheme="minorHAnsi" w:hAnsiTheme="minorHAnsi"/>
          <w:sz w:val="26"/>
          <w:szCs w:val="26"/>
        </w:rPr>
        <w:t xml:space="preserve"> </w:t>
      </w:r>
    </w:p>
    <w:p w:rsidR="00233B31" w:rsidRPr="00953A8F" w:rsidRDefault="00233B31" w:rsidP="00233B31">
      <w:pPr>
        <w:rPr>
          <w:rFonts w:cs="Arial"/>
          <w:b/>
          <w:u w:val="single"/>
        </w:rPr>
      </w:pPr>
      <w:del w:id="32" w:author="orlovaA" w:date="2016-07-19T10:24:00Z">
        <w:r w:rsidRPr="00953A8F" w:rsidDel="00912216">
          <w:rPr>
            <w:rFonts w:cs="Arial"/>
            <w:b/>
            <w:u w:val="single"/>
          </w:rPr>
          <w:delText>Definitions</w:delText>
        </w:r>
      </w:del>
      <w:ins w:id="33" w:author="orlovaA" w:date="2016-07-19T10:24:00Z">
        <w:r w:rsidR="00912216" w:rsidRPr="00953A8F">
          <w:rPr>
            <w:rFonts w:cs="Arial"/>
            <w:b/>
            <w:u w:val="single"/>
          </w:rPr>
          <w:t>Overview</w:t>
        </w:r>
      </w:ins>
    </w:p>
    <w:p w:rsidR="008F69C3" w:rsidRDefault="0033589A" w:rsidP="00D42306">
      <w:pPr>
        <w:pStyle w:val="BodyText"/>
        <w:spacing w:before="0"/>
        <w:rPr>
          <w:rFonts w:asciiTheme="minorHAnsi" w:hAnsiTheme="minorHAnsi"/>
          <w:sz w:val="22"/>
          <w:szCs w:val="22"/>
        </w:rPr>
      </w:pPr>
      <w:r w:rsidRPr="00FE53A2">
        <w:rPr>
          <w:rFonts w:asciiTheme="minorHAnsi" w:hAnsiTheme="minorHAnsi"/>
          <w:sz w:val="22"/>
          <w:szCs w:val="22"/>
        </w:rPr>
        <w:t xml:space="preserve">Patient Registration is the </w:t>
      </w:r>
      <w:r w:rsidRPr="001B35B8">
        <w:rPr>
          <w:rFonts w:asciiTheme="minorHAnsi" w:hAnsiTheme="minorHAnsi"/>
          <w:b/>
          <w:sz w:val="22"/>
          <w:szCs w:val="22"/>
        </w:rPr>
        <w:t>process</w:t>
      </w:r>
      <w:r w:rsidRPr="00FE53A2">
        <w:rPr>
          <w:rFonts w:asciiTheme="minorHAnsi" w:hAnsiTheme="minorHAnsi"/>
          <w:sz w:val="22"/>
          <w:szCs w:val="22"/>
        </w:rPr>
        <w:t xml:space="preserve"> </w:t>
      </w:r>
      <w:r w:rsidRPr="008F69C3">
        <w:rPr>
          <w:rFonts w:asciiTheme="minorHAnsi" w:hAnsiTheme="minorHAnsi"/>
          <w:sz w:val="22"/>
          <w:szCs w:val="22"/>
        </w:rPr>
        <w:t xml:space="preserve">of </w:t>
      </w:r>
      <w:commentRangeStart w:id="34"/>
      <w:ins w:id="35" w:author="orlovaA" w:date="2016-07-19T09:50:00Z">
        <w:r w:rsidR="008102DF" w:rsidRPr="008102DF">
          <w:rPr>
            <w:rFonts w:asciiTheme="minorHAnsi" w:hAnsiTheme="minorHAnsi"/>
            <w:strike/>
            <w:sz w:val="22"/>
            <w:szCs w:val="22"/>
            <w:highlight w:val="yellow"/>
            <w:rPrChange w:id="36" w:author="orlovaA" w:date="2016-07-19T09:51:00Z">
              <w:rPr>
                <w:rFonts w:asciiTheme="minorHAnsi" w:hAnsiTheme="minorHAnsi"/>
                <w:sz w:val="22"/>
                <w:szCs w:val="22"/>
                <w:highlight w:val="yellow"/>
              </w:rPr>
            </w:rPrChange>
          </w:rPr>
          <w:t>registering</w:t>
        </w:r>
        <w:commentRangeEnd w:id="34"/>
        <w:r w:rsidR="008102DF" w:rsidRPr="008102DF">
          <w:rPr>
            <w:rStyle w:val="CommentReference"/>
            <w:rFonts w:asciiTheme="minorHAnsi" w:eastAsiaTheme="minorHAnsi" w:hAnsiTheme="minorHAnsi" w:cstheme="minorBidi"/>
            <w:strike/>
            <w:highlight w:val="yellow"/>
            <w:rPrChange w:id="37" w:author="orlovaA" w:date="2016-07-19T09:51:00Z">
              <w:rPr>
                <w:rStyle w:val="CommentReference"/>
                <w:rFonts w:asciiTheme="minorHAnsi" w:eastAsiaTheme="minorHAnsi" w:hAnsiTheme="minorHAnsi" w:cstheme="minorBidi"/>
                <w:highlight w:val="yellow"/>
              </w:rPr>
            </w:rPrChange>
          </w:rPr>
          <w:commentReference w:id="34"/>
        </w:r>
      </w:ins>
      <w:del w:id="38" w:author="orlovaA" w:date="2016-07-19T09:50:00Z">
        <w:r w:rsidR="00781785" w:rsidRPr="008F69C3" w:rsidDel="008C2256">
          <w:rPr>
            <w:rFonts w:asciiTheme="minorHAnsi" w:hAnsiTheme="minorHAnsi"/>
            <w:sz w:val="22"/>
            <w:szCs w:val="22"/>
          </w:rPr>
          <w:delText>registering</w:delText>
        </w:r>
      </w:del>
      <w:r w:rsidR="00781785" w:rsidRPr="008F69C3">
        <w:rPr>
          <w:rFonts w:asciiTheme="minorHAnsi" w:hAnsiTheme="minorHAnsi"/>
          <w:sz w:val="22"/>
          <w:szCs w:val="22"/>
        </w:rPr>
        <w:t xml:space="preserve"> </w:t>
      </w:r>
      <w:ins w:id="39" w:author="orlovaA" w:date="2016-07-19T09:51:00Z">
        <w:r w:rsidR="008C2256">
          <w:rPr>
            <w:rFonts w:asciiTheme="minorHAnsi" w:hAnsiTheme="minorHAnsi"/>
            <w:sz w:val="22"/>
            <w:szCs w:val="22"/>
          </w:rPr>
          <w:t xml:space="preserve">checking-in </w:t>
        </w:r>
      </w:ins>
      <w:r w:rsidR="00781785" w:rsidRPr="008F69C3">
        <w:rPr>
          <w:rFonts w:asciiTheme="minorHAnsi" w:hAnsiTheme="minorHAnsi"/>
          <w:sz w:val="22"/>
          <w:szCs w:val="22"/>
        </w:rPr>
        <w:t xml:space="preserve">a person </w:t>
      </w:r>
      <w:del w:id="40" w:author="orlovaA" w:date="2016-07-19T09:52:00Z">
        <w:r w:rsidR="00781785" w:rsidRPr="008F69C3" w:rsidDel="008C2256">
          <w:rPr>
            <w:rFonts w:asciiTheme="minorHAnsi" w:hAnsiTheme="minorHAnsi"/>
            <w:sz w:val="22"/>
            <w:szCs w:val="22"/>
          </w:rPr>
          <w:delText xml:space="preserve">for </w:delText>
        </w:r>
      </w:del>
      <w:ins w:id="41" w:author="orlovaA" w:date="2016-07-19T09:52:00Z">
        <w:r w:rsidR="008C2256">
          <w:rPr>
            <w:rFonts w:asciiTheme="minorHAnsi" w:hAnsiTheme="minorHAnsi"/>
            <w:sz w:val="22"/>
            <w:szCs w:val="22"/>
          </w:rPr>
          <w:t>to initiate</w:t>
        </w:r>
        <w:r w:rsidR="008C2256" w:rsidRPr="008F69C3">
          <w:rPr>
            <w:rFonts w:asciiTheme="minorHAnsi" w:hAnsiTheme="minorHAnsi"/>
            <w:sz w:val="22"/>
            <w:szCs w:val="22"/>
          </w:rPr>
          <w:t xml:space="preserve"> </w:t>
        </w:r>
      </w:ins>
      <w:r w:rsidR="00781785" w:rsidRPr="008F69C3">
        <w:rPr>
          <w:rFonts w:asciiTheme="minorHAnsi" w:hAnsiTheme="minorHAnsi"/>
          <w:sz w:val="22"/>
          <w:szCs w:val="22"/>
        </w:rPr>
        <w:t xml:space="preserve">the episode of care. </w:t>
      </w:r>
      <w:r w:rsidR="00D42306" w:rsidRPr="00FE53A2">
        <w:rPr>
          <w:rFonts w:asciiTheme="minorHAnsi" w:hAnsiTheme="minorHAnsi"/>
          <w:sz w:val="22"/>
          <w:szCs w:val="22"/>
        </w:rPr>
        <w:t>Patient registration takes place in various healthcare settings</w:t>
      </w:r>
      <w:r w:rsidR="00D42306">
        <w:rPr>
          <w:rFonts w:asciiTheme="minorHAnsi" w:hAnsiTheme="minorHAnsi"/>
          <w:sz w:val="22"/>
          <w:szCs w:val="22"/>
        </w:rPr>
        <w:t xml:space="preserve"> and at the various functions of the episode of care</w:t>
      </w:r>
      <w:r w:rsidR="008F69C3">
        <w:rPr>
          <w:rFonts w:asciiTheme="minorHAnsi" w:hAnsiTheme="minorHAnsi"/>
          <w:sz w:val="22"/>
          <w:szCs w:val="22"/>
        </w:rPr>
        <w:t xml:space="preserve"> as described below</w:t>
      </w:r>
      <w:r w:rsidR="00D42306">
        <w:rPr>
          <w:rFonts w:asciiTheme="minorHAnsi" w:hAnsiTheme="minorHAnsi"/>
          <w:sz w:val="22"/>
          <w:szCs w:val="22"/>
        </w:rPr>
        <w:t xml:space="preserve">. Patient registration can be done by patient </w:t>
      </w:r>
      <w:del w:id="42" w:author="orlovaA" w:date="2016-07-11T13:29:00Z">
        <w:r w:rsidR="00D42306" w:rsidDel="007D7895">
          <w:rPr>
            <w:rFonts w:asciiTheme="minorHAnsi" w:hAnsiTheme="minorHAnsi"/>
            <w:sz w:val="22"/>
            <w:szCs w:val="22"/>
          </w:rPr>
          <w:delText xml:space="preserve">himself </w:delText>
        </w:r>
      </w:del>
      <w:r w:rsidR="00D42306">
        <w:rPr>
          <w:rFonts w:asciiTheme="minorHAnsi" w:hAnsiTheme="minorHAnsi"/>
          <w:sz w:val="22"/>
          <w:szCs w:val="22"/>
        </w:rPr>
        <w:t>and</w:t>
      </w:r>
      <w:r w:rsidR="008F69C3">
        <w:rPr>
          <w:rFonts w:asciiTheme="minorHAnsi" w:hAnsiTheme="minorHAnsi"/>
          <w:sz w:val="22"/>
          <w:szCs w:val="22"/>
        </w:rPr>
        <w:t>/</w:t>
      </w:r>
      <w:r w:rsidR="00D42306">
        <w:rPr>
          <w:rFonts w:asciiTheme="minorHAnsi" w:hAnsiTheme="minorHAnsi"/>
          <w:sz w:val="22"/>
          <w:szCs w:val="22"/>
        </w:rPr>
        <w:t xml:space="preserve">or by </w:t>
      </w:r>
      <w:r w:rsidR="006F31D0" w:rsidRPr="006F31D0">
        <w:rPr>
          <w:rFonts w:asciiTheme="minorHAnsi" w:hAnsiTheme="minorHAnsi"/>
          <w:sz w:val="22"/>
          <w:szCs w:val="22"/>
        </w:rPr>
        <w:t>the des</w:t>
      </w:r>
      <w:r w:rsidR="00C9093F">
        <w:rPr>
          <w:rFonts w:asciiTheme="minorHAnsi" w:hAnsiTheme="minorHAnsi"/>
          <w:sz w:val="22"/>
          <w:szCs w:val="22"/>
        </w:rPr>
        <w:t>ignated (</w:t>
      </w:r>
      <w:r w:rsidR="00781785" w:rsidRPr="00781785">
        <w:rPr>
          <w:rFonts w:asciiTheme="minorHAnsi" w:hAnsiTheme="minorHAnsi"/>
          <w:sz w:val="22"/>
          <w:szCs w:val="22"/>
        </w:rPr>
        <w:t>authorized</w:t>
      </w:r>
      <w:r w:rsidR="006F31D0" w:rsidRPr="006F31D0">
        <w:rPr>
          <w:rFonts w:asciiTheme="minorHAnsi" w:hAnsiTheme="minorHAnsi"/>
          <w:sz w:val="22"/>
          <w:szCs w:val="22"/>
        </w:rPr>
        <w:t>)</w:t>
      </w:r>
      <w:r w:rsidR="006F31D0">
        <w:rPr>
          <w:rFonts w:asciiTheme="minorHAnsi" w:hAnsiTheme="minorHAnsi"/>
          <w:sz w:val="22"/>
          <w:szCs w:val="22"/>
        </w:rPr>
        <w:t xml:space="preserve"> </w:t>
      </w:r>
      <w:r w:rsidR="006F31D0" w:rsidRPr="006F31D0">
        <w:rPr>
          <w:rFonts w:asciiTheme="minorHAnsi" w:hAnsiTheme="minorHAnsi"/>
          <w:sz w:val="22"/>
          <w:szCs w:val="22"/>
        </w:rPr>
        <w:t>p</w:t>
      </w:r>
      <w:r w:rsidR="00D42306" w:rsidRPr="006F31D0">
        <w:rPr>
          <w:rFonts w:asciiTheme="minorHAnsi" w:hAnsiTheme="minorHAnsi"/>
          <w:sz w:val="22"/>
          <w:szCs w:val="22"/>
        </w:rPr>
        <w:t>atient</w:t>
      </w:r>
      <w:r w:rsidR="006F31D0" w:rsidRPr="006F31D0">
        <w:rPr>
          <w:rFonts w:asciiTheme="minorHAnsi" w:hAnsiTheme="minorHAnsi"/>
          <w:sz w:val="22"/>
          <w:szCs w:val="22"/>
        </w:rPr>
        <w:t>’s</w:t>
      </w:r>
      <w:r w:rsidR="00D42306">
        <w:rPr>
          <w:rFonts w:asciiTheme="minorHAnsi" w:hAnsiTheme="minorHAnsi"/>
          <w:sz w:val="22"/>
          <w:szCs w:val="22"/>
        </w:rPr>
        <w:t xml:space="preserve"> representative</w:t>
      </w:r>
      <w:r w:rsidR="006F31D0">
        <w:rPr>
          <w:rFonts w:asciiTheme="minorHAnsi" w:hAnsiTheme="minorHAnsi"/>
          <w:sz w:val="22"/>
          <w:szCs w:val="22"/>
        </w:rPr>
        <w:t xml:space="preserve"> (parent, guardian, caregiver, decision-maker, etc.</w:t>
      </w:r>
      <w:r w:rsidR="00D42306">
        <w:rPr>
          <w:rFonts w:asciiTheme="minorHAnsi" w:hAnsiTheme="minorHAnsi"/>
          <w:sz w:val="22"/>
          <w:szCs w:val="22"/>
        </w:rPr>
        <w:t xml:space="preserve">). </w:t>
      </w:r>
      <w:ins w:id="43" w:author="orlovaA" w:date="2016-07-11T13:30:00Z">
        <w:r w:rsidR="007D7895">
          <w:rPr>
            <w:rFonts w:asciiTheme="minorHAnsi" w:hAnsiTheme="minorHAnsi"/>
            <w:sz w:val="22"/>
            <w:szCs w:val="22"/>
          </w:rPr>
          <w:t>Registration department</w:t>
        </w:r>
      </w:ins>
      <w:ins w:id="44" w:author="orlovaA" w:date="2016-07-19T09:53:00Z">
        <w:r w:rsidR="008C2256">
          <w:rPr>
            <w:rFonts w:asciiTheme="minorHAnsi" w:hAnsiTheme="minorHAnsi"/>
            <w:sz w:val="22"/>
            <w:szCs w:val="22"/>
          </w:rPr>
          <w:t xml:space="preserve"> (or Patient Access, or </w:t>
        </w:r>
      </w:ins>
      <w:ins w:id="45" w:author="orlovaA" w:date="2016-07-19T09:54:00Z">
        <w:r w:rsidR="008C2256">
          <w:rPr>
            <w:rFonts w:asciiTheme="minorHAnsi" w:hAnsiTheme="minorHAnsi"/>
            <w:sz w:val="22"/>
            <w:szCs w:val="22"/>
          </w:rPr>
          <w:t>Admitting</w:t>
        </w:r>
      </w:ins>
      <w:ins w:id="46" w:author="orlovaA" w:date="2016-07-19T09:53:00Z">
        <w:r w:rsidR="008C2256">
          <w:rPr>
            <w:rFonts w:asciiTheme="minorHAnsi" w:hAnsiTheme="minorHAnsi"/>
            <w:sz w:val="22"/>
            <w:szCs w:val="22"/>
          </w:rPr>
          <w:t xml:space="preserve"> departments)</w:t>
        </w:r>
      </w:ins>
      <w:ins w:id="47" w:author="orlovaA" w:date="2016-07-11T13:30:00Z">
        <w:r w:rsidR="007D7895">
          <w:rPr>
            <w:rFonts w:asciiTheme="minorHAnsi" w:hAnsiTheme="minorHAnsi"/>
            <w:sz w:val="22"/>
            <w:szCs w:val="22"/>
          </w:rPr>
          <w:t xml:space="preserve"> is responsible for </w:t>
        </w:r>
      </w:ins>
      <w:del w:id="48" w:author="orlovaA" w:date="2016-07-11T13:30:00Z">
        <w:r w:rsidR="00D42306" w:rsidDel="007D7895">
          <w:rPr>
            <w:rFonts w:asciiTheme="minorHAnsi" w:hAnsiTheme="minorHAnsi"/>
            <w:sz w:val="22"/>
            <w:szCs w:val="22"/>
          </w:rPr>
          <w:delText xml:space="preserve">Patient registration is </w:delText>
        </w:r>
      </w:del>
      <w:ins w:id="49" w:author="orlovaA" w:date="2016-07-11T13:30:00Z">
        <w:r w:rsidR="007D7895">
          <w:rPr>
            <w:rFonts w:asciiTheme="minorHAnsi" w:hAnsiTheme="minorHAnsi"/>
            <w:sz w:val="22"/>
            <w:szCs w:val="22"/>
          </w:rPr>
          <w:t>management of patient registration activities</w:t>
        </w:r>
      </w:ins>
      <w:del w:id="50" w:author="orlovaA" w:date="2016-07-11T13:31:00Z">
        <w:r w:rsidR="00D42306" w:rsidDel="007D7895">
          <w:rPr>
            <w:rFonts w:asciiTheme="minorHAnsi" w:hAnsiTheme="minorHAnsi"/>
            <w:sz w:val="22"/>
            <w:szCs w:val="22"/>
          </w:rPr>
          <w:delText>administered by the registration staff</w:delText>
        </w:r>
      </w:del>
      <w:ins w:id="51" w:author="orlovaA" w:date="2016-07-11T13:31:00Z">
        <w:r w:rsidR="007D7895">
          <w:rPr>
            <w:rFonts w:asciiTheme="minorHAnsi" w:hAnsiTheme="minorHAnsi"/>
            <w:sz w:val="22"/>
            <w:szCs w:val="22"/>
          </w:rPr>
          <w:t xml:space="preserve">. </w:t>
        </w:r>
      </w:ins>
      <w:ins w:id="52" w:author="orlovaA" w:date="2016-07-11T13:34:00Z">
        <w:r w:rsidR="007D7895">
          <w:rPr>
            <w:rFonts w:asciiTheme="minorHAnsi" w:hAnsiTheme="minorHAnsi"/>
            <w:sz w:val="22"/>
            <w:szCs w:val="22"/>
          </w:rPr>
          <w:t>In</w:t>
        </w:r>
      </w:ins>
      <w:ins w:id="53" w:author="orlovaA" w:date="2016-07-11T13:31:00Z">
        <w:r w:rsidR="007D7895">
          <w:rPr>
            <w:rFonts w:asciiTheme="minorHAnsi" w:hAnsiTheme="minorHAnsi"/>
            <w:sz w:val="22"/>
            <w:szCs w:val="22"/>
          </w:rPr>
          <w:t xml:space="preserve"> </w:t>
        </w:r>
      </w:ins>
      <w:ins w:id="54" w:author="orlovaA" w:date="2016-07-11T13:33:00Z">
        <w:r w:rsidR="007D7895">
          <w:rPr>
            <w:rFonts w:asciiTheme="minorHAnsi" w:hAnsiTheme="minorHAnsi"/>
            <w:sz w:val="22"/>
            <w:szCs w:val="22"/>
          </w:rPr>
          <w:t>some situation</w:t>
        </w:r>
      </w:ins>
      <w:ins w:id="55" w:author="orlovaA" w:date="2016-07-11T13:34:00Z">
        <w:r w:rsidR="007D7895">
          <w:rPr>
            <w:rFonts w:asciiTheme="minorHAnsi" w:hAnsiTheme="minorHAnsi"/>
            <w:sz w:val="22"/>
            <w:szCs w:val="22"/>
          </w:rPr>
          <w:t>s</w:t>
        </w:r>
      </w:ins>
      <w:ins w:id="56" w:author="orlovaA" w:date="2016-07-11T13:39:00Z">
        <w:r w:rsidR="007D7895">
          <w:rPr>
            <w:rFonts w:asciiTheme="minorHAnsi" w:hAnsiTheme="minorHAnsi"/>
            <w:sz w:val="22"/>
            <w:szCs w:val="22"/>
          </w:rPr>
          <w:t xml:space="preserve"> </w:t>
        </w:r>
      </w:ins>
      <w:ins w:id="57" w:author="orlovaA" w:date="2016-07-11T14:09:00Z">
        <w:r w:rsidR="00FD44AE">
          <w:rPr>
            <w:rFonts w:asciiTheme="minorHAnsi" w:hAnsiTheme="minorHAnsi"/>
            <w:sz w:val="22"/>
            <w:szCs w:val="22"/>
          </w:rPr>
          <w:t xml:space="preserve">for an unknown patient </w:t>
        </w:r>
      </w:ins>
      <w:ins w:id="58" w:author="orlovaA" w:date="2016-07-11T13:39:00Z">
        <w:r w:rsidR="007D7895">
          <w:rPr>
            <w:rFonts w:asciiTheme="minorHAnsi" w:hAnsiTheme="minorHAnsi"/>
            <w:sz w:val="22"/>
            <w:szCs w:val="22"/>
          </w:rPr>
          <w:t>(</w:t>
        </w:r>
      </w:ins>
      <w:ins w:id="59" w:author="orlovaA" w:date="2016-07-11T13:33:00Z">
        <w:r w:rsidR="007D7895">
          <w:rPr>
            <w:rFonts w:asciiTheme="minorHAnsi" w:hAnsiTheme="minorHAnsi"/>
            <w:sz w:val="22"/>
            <w:szCs w:val="22"/>
          </w:rPr>
          <w:t xml:space="preserve">e.g., </w:t>
        </w:r>
      </w:ins>
      <w:ins w:id="60" w:author="orlovaA" w:date="2016-07-11T13:36:00Z">
        <w:r w:rsidR="007D7895">
          <w:rPr>
            <w:rFonts w:asciiTheme="minorHAnsi" w:hAnsiTheme="minorHAnsi"/>
            <w:sz w:val="22"/>
            <w:szCs w:val="22"/>
          </w:rPr>
          <w:t xml:space="preserve">trauma </w:t>
        </w:r>
      </w:ins>
      <w:ins w:id="61" w:author="orlovaA" w:date="2016-07-11T14:09:00Z">
        <w:r w:rsidR="00FD44AE">
          <w:rPr>
            <w:rFonts w:asciiTheme="minorHAnsi" w:hAnsiTheme="minorHAnsi"/>
            <w:sz w:val="22"/>
            <w:szCs w:val="22"/>
          </w:rPr>
          <w:t xml:space="preserve">unknown </w:t>
        </w:r>
      </w:ins>
      <w:ins w:id="62" w:author="orlovaA" w:date="2016-07-11T13:33:00Z">
        <w:r w:rsidR="007D7895">
          <w:rPr>
            <w:rFonts w:asciiTheme="minorHAnsi" w:hAnsiTheme="minorHAnsi"/>
            <w:sz w:val="22"/>
            <w:szCs w:val="22"/>
          </w:rPr>
          <w:t>patient</w:t>
        </w:r>
      </w:ins>
      <w:ins w:id="63" w:author="orlovaA" w:date="2016-07-11T13:34:00Z">
        <w:r w:rsidR="007D7895">
          <w:rPr>
            <w:rFonts w:asciiTheme="minorHAnsi" w:hAnsiTheme="minorHAnsi"/>
            <w:sz w:val="22"/>
            <w:szCs w:val="22"/>
          </w:rPr>
          <w:t xml:space="preserve">, </w:t>
        </w:r>
      </w:ins>
      <w:ins w:id="64" w:author="orlovaA" w:date="2016-07-11T13:38:00Z">
        <w:r w:rsidR="007D7895">
          <w:rPr>
            <w:rFonts w:asciiTheme="minorHAnsi" w:hAnsiTheme="minorHAnsi"/>
            <w:sz w:val="22"/>
            <w:szCs w:val="22"/>
          </w:rPr>
          <w:t xml:space="preserve">unconscious patient, patient with </w:t>
        </w:r>
      </w:ins>
      <w:ins w:id="65" w:author="orlovaA" w:date="2016-07-11T13:34:00Z">
        <w:r w:rsidR="007D7895">
          <w:rPr>
            <w:rFonts w:asciiTheme="minorHAnsi" w:hAnsiTheme="minorHAnsi"/>
            <w:sz w:val="22"/>
            <w:szCs w:val="22"/>
          </w:rPr>
          <w:t>acute condition (st</w:t>
        </w:r>
      </w:ins>
      <w:ins w:id="66" w:author="orlovaA" w:date="2016-07-11T13:35:00Z">
        <w:r w:rsidR="007D7895">
          <w:rPr>
            <w:rFonts w:asciiTheme="minorHAnsi" w:hAnsiTheme="minorHAnsi"/>
            <w:sz w:val="22"/>
            <w:szCs w:val="22"/>
          </w:rPr>
          <w:t>roke, heart attack)</w:t>
        </w:r>
      </w:ins>
      <w:ins w:id="67" w:author="orlovaA" w:date="2016-07-11T13:38:00Z">
        <w:r w:rsidR="007D7895">
          <w:rPr>
            <w:rFonts w:asciiTheme="minorHAnsi" w:hAnsiTheme="minorHAnsi"/>
            <w:sz w:val="22"/>
            <w:szCs w:val="22"/>
          </w:rPr>
          <w:t>, child</w:t>
        </w:r>
      </w:ins>
      <w:ins w:id="68" w:author="orlovaA" w:date="2016-07-11T13:40:00Z">
        <w:r w:rsidR="003161B3">
          <w:rPr>
            <w:rFonts w:asciiTheme="minorHAnsi" w:hAnsiTheme="minorHAnsi"/>
            <w:sz w:val="22"/>
            <w:szCs w:val="22"/>
          </w:rPr>
          <w:t xml:space="preserve"> who was brought up </w:t>
        </w:r>
      </w:ins>
      <w:ins w:id="69" w:author="orlovaA" w:date="2016-07-11T13:41:00Z">
        <w:r w:rsidR="003161B3">
          <w:rPr>
            <w:rFonts w:asciiTheme="minorHAnsi" w:hAnsiTheme="minorHAnsi"/>
            <w:sz w:val="22"/>
            <w:szCs w:val="22"/>
          </w:rPr>
          <w:t>to</w:t>
        </w:r>
      </w:ins>
      <w:ins w:id="70" w:author="orlovaA" w:date="2016-07-11T13:40:00Z">
        <w:r w:rsidR="003161B3">
          <w:rPr>
            <w:rFonts w:asciiTheme="minorHAnsi" w:hAnsiTheme="minorHAnsi"/>
            <w:sz w:val="22"/>
            <w:szCs w:val="22"/>
          </w:rPr>
          <w:t xml:space="preserve"> the emergency department without </w:t>
        </w:r>
      </w:ins>
      <w:ins w:id="71" w:author="orlovaA" w:date="2016-07-11T13:41:00Z">
        <w:r w:rsidR="003161B3">
          <w:rPr>
            <w:rFonts w:asciiTheme="minorHAnsi" w:hAnsiTheme="minorHAnsi"/>
            <w:sz w:val="22"/>
            <w:szCs w:val="22"/>
          </w:rPr>
          <w:t xml:space="preserve">a </w:t>
        </w:r>
      </w:ins>
      <w:ins w:id="72" w:author="orlovaA" w:date="2016-07-11T13:40:00Z">
        <w:r w:rsidR="003161B3">
          <w:rPr>
            <w:rFonts w:asciiTheme="minorHAnsi" w:hAnsiTheme="minorHAnsi"/>
            <w:sz w:val="22"/>
            <w:szCs w:val="22"/>
          </w:rPr>
          <w:t>representative</w:t>
        </w:r>
      </w:ins>
      <w:ins w:id="73" w:author="orlovaA" w:date="2016-07-11T13:39:00Z">
        <w:r w:rsidR="007D7895">
          <w:rPr>
            <w:rFonts w:asciiTheme="minorHAnsi" w:hAnsiTheme="minorHAnsi"/>
            <w:sz w:val="22"/>
            <w:szCs w:val="22"/>
          </w:rPr>
          <w:t>)</w:t>
        </w:r>
      </w:ins>
      <w:ins w:id="74" w:author="orlovaA" w:date="2016-07-11T13:38:00Z">
        <w:r w:rsidR="007D7895">
          <w:rPr>
            <w:rFonts w:asciiTheme="minorHAnsi" w:hAnsiTheme="minorHAnsi"/>
            <w:sz w:val="22"/>
            <w:szCs w:val="22"/>
          </w:rPr>
          <w:t>,</w:t>
        </w:r>
      </w:ins>
      <w:ins w:id="75" w:author="orlovaA" w:date="2016-07-11T13:33:00Z">
        <w:r w:rsidR="007D7895">
          <w:rPr>
            <w:rFonts w:asciiTheme="minorHAnsi" w:hAnsiTheme="minorHAnsi"/>
            <w:sz w:val="22"/>
            <w:szCs w:val="22"/>
          </w:rPr>
          <w:t xml:space="preserve"> </w:t>
        </w:r>
      </w:ins>
      <w:ins w:id="76" w:author="orlovaA" w:date="2016-07-11T13:32:00Z">
        <w:r w:rsidR="007D7895">
          <w:rPr>
            <w:rFonts w:asciiTheme="minorHAnsi" w:hAnsiTheme="minorHAnsi"/>
            <w:sz w:val="22"/>
            <w:szCs w:val="22"/>
          </w:rPr>
          <w:t>patient registration can be conducted by other authorized staff, e.g., clinicians</w:t>
        </w:r>
      </w:ins>
      <w:r w:rsidR="008F69C3">
        <w:rPr>
          <w:rFonts w:asciiTheme="minorHAnsi" w:hAnsiTheme="minorHAnsi"/>
          <w:sz w:val="22"/>
          <w:szCs w:val="22"/>
        </w:rPr>
        <w:t xml:space="preserve">. </w:t>
      </w:r>
      <w:ins w:id="77" w:author="orlovaA" w:date="2016-07-11T13:39:00Z">
        <w:r w:rsidR="003161B3">
          <w:rPr>
            <w:rFonts w:asciiTheme="minorHAnsi" w:hAnsiTheme="minorHAnsi"/>
            <w:sz w:val="22"/>
            <w:szCs w:val="22"/>
          </w:rPr>
          <w:t xml:space="preserve"> </w:t>
        </w:r>
      </w:ins>
      <w:ins w:id="78" w:author="orlovaA" w:date="2016-07-19T09:55:00Z">
        <w:r w:rsidR="008C2256">
          <w:rPr>
            <w:rFonts w:asciiTheme="minorHAnsi" w:hAnsiTheme="minorHAnsi"/>
            <w:sz w:val="22"/>
            <w:szCs w:val="22"/>
          </w:rPr>
          <w:t xml:space="preserve">The patient </w:t>
        </w:r>
      </w:ins>
      <w:ins w:id="79" w:author="orlovaA" w:date="2016-07-19T09:57:00Z">
        <w:r w:rsidR="008C2256">
          <w:rPr>
            <w:rFonts w:asciiTheme="minorHAnsi" w:hAnsiTheme="minorHAnsi"/>
            <w:sz w:val="22"/>
            <w:szCs w:val="22"/>
          </w:rPr>
          <w:t>(</w:t>
        </w:r>
      </w:ins>
      <w:ins w:id="80" w:author="orlovaA" w:date="2016-07-19T09:55:00Z">
        <w:r w:rsidR="008C2256">
          <w:rPr>
            <w:rFonts w:asciiTheme="minorHAnsi" w:hAnsiTheme="minorHAnsi"/>
            <w:sz w:val="22"/>
            <w:szCs w:val="22"/>
          </w:rPr>
          <w:t xml:space="preserve">or </w:t>
        </w:r>
      </w:ins>
      <w:ins w:id="81" w:author="orlovaA" w:date="2016-07-19T09:58:00Z">
        <w:r w:rsidR="008C2256">
          <w:rPr>
            <w:rFonts w:asciiTheme="minorHAnsi" w:hAnsiTheme="minorHAnsi"/>
            <w:sz w:val="22"/>
            <w:szCs w:val="22"/>
          </w:rPr>
          <w:t>r</w:t>
        </w:r>
      </w:ins>
      <w:ins w:id="82" w:author="orlovaA" w:date="2016-07-19T09:55:00Z">
        <w:r w:rsidR="008C2256">
          <w:rPr>
            <w:rFonts w:asciiTheme="minorHAnsi" w:hAnsiTheme="minorHAnsi"/>
            <w:sz w:val="22"/>
            <w:szCs w:val="22"/>
          </w:rPr>
          <w:t>epresentative</w:t>
        </w:r>
      </w:ins>
      <w:ins w:id="83" w:author="orlovaA" w:date="2016-07-19T09:57:00Z">
        <w:r w:rsidR="008C2256">
          <w:rPr>
            <w:rFonts w:asciiTheme="minorHAnsi" w:hAnsiTheme="minorHAnsi"/>
            <w:sz w:val="22"/>
            <w:szCs w:val="22"/>
          </w:rPr>
          <w:t>)</w:t>
        </w:r>
      </w:ins>
      <w:ins w:id="84" w:author="orlovaA" w:date="2016-07-19T09:55:00Z">
        <w:r w:rsidR="008C2256">
          <w:rPr>
            <w:rFonts w:asciiTheme="minorHAnsi" w:hAnsiTheme="minorHAnsi"/>
            <w:sz w:val="22"/>
            <w:szCs w:val="22"/>
          </w:rPr>
          <w:t xml:space="preserve"> provide</w:t>
        </w:r>
      </w:ins>
      <w:ins w:id="85" w:author="orlovaA" w:date="2016-07-19T09:57:00Z">
        <w:r w:rsidR="008C2256">
          <w:rPr>
            <w:rFonts w:asciiTheme="minorHAnsi" w:hAnsiTheme="minorHAnsi"/>
            <w:sz w:val="22"/>
            <w:szCs w:val="22"/>
          </w:rPr>
          <w:t>s</w:t>
        </w:r>
      </w:ins>
      <w:ins w:id="86" w:author="orlovaA" w:date="2016-07-19T09:55:00Z">
        <w:r w:rsidR="008C2256">
          <w:rPr>
            <w:rFonts w:asciiTheme="minorHAnsi" w:hAnsiTheme="minorHAnsi"/>
            <w:sz w:val="22"/>
            <w:szCs w:val="22"/>
          </w:rPr>
          <w:t xml:space="preserve"> registration information </w:t>
        </w:r>
      </w:ins>
      <w:ins w:id="87" w:author="orlovaA" w:date="2016-07-19T09:56:00Z">
        <w:r w:rsidR="008C2256">
          <w:rPr>
            <w:rFonts w:asciiTheme="minorHAnsi" w:hAnsiTheme="minorHAnsi"/>
            <w:sz w:val="22"/>
            <w:szCs w:val="22"/>
          </w:rPr>
          <w:t xml:space="preserve">to the registration staff verbally, via </w:t>
        </w:r>
      </w:ins>
      <w:ins w:id="88" w:author="orlovaA" w:date="2016-07-19T09:57:00Z">
        <w:r w:rsidR="008C2256">
          <w:rPr>
            <w:rFonts w:asciiTheme="minorHAnsi" w:hAnsiTheme="minorHAnsi"/>
            <w:sz w:val="22"/>
            <w:szCs w:val="22"/>
          </w:rPr>
          <w:t>facility registration portal/</w:t>
        </w:r>
      </w:ins>
      <w:ins w:id="89" w:author="orlovaA" w:date="2016-07-19T09:56:00Z">
        <w:r w:rsidR="008C2256">
          <w:rPr>
            <w:rFonts w:asciiTheme="minorHAnsi" w:hAnsiTheme="minorHAnsi"/>
            <w:sz w:val="22"/>
            <w:szCs w:val="22"/>
          </w:rPr>
          <w:t>kiosk</w:t>
        </w:r>
      </w:ins>
      <w:ins w:id="90" w:author="orlovaA" w:date="2016-07-19T09:57:00Z">
        <w:r w:rsidR="008C2256">
          <w:rPr>
            <w:rFonts w:asciiTheme="minorHAnsi" w:hAnsiTheme="minorHAnsi"/>
            <w:sz w:val="22"/>
            <w:szCs w:val="22"/>
          </w:rPr>
          <w:t>, or</w:t>
        </w:r>
      </w:ins>
      <w:ins w:id="91" w:author="orlovaA" w:date="2016-07-19T09:55:00Z">
        <w:r w:rsidR="008C2256">
          <w:rPr>
            <w:rFonts w:asciiTheme="minorHAnsi" w:hAnsiTheme="minorHAnsi"/>
            <w:sz w:val="22"/>
            <w:szCs w:val="22"/>
          </w:rPr>
          <w:t xml:space="preserve"> phone interview</w:t>
        </w:r>
      </w:ins>
      <w:ins w:id="92" w:author="orlovaA" w:date="2016-07-19T09:57:00Z">
        <w:r w:rsidR="008C2256">
          <w:rPr>
            <w:rFonts w:asciiTheme="minorHAnsi" w:hAnsiTheme="minorHAnsi"/>
            <w:sz w:val="22"/>
            <w:szCs w:val="22"/>
          </w:rPr>
          <w:t>.</w:t>
        </w:r>
      </w:ins>
      <w:ins w:id="93" w:author="orlovaA" w:date="2016-07-19T09:55:00Z">
        <w:r w:rsidR="008C2256">
          <w:rPr>
            <w:rStyle w:val="CommentReference"/>
            <w:rFonts w:asciiTheme="minorHAnsi" w:eastAsiaTheme="minorHAnsi" w:hAnsiTheme="minorHAnsi" w:cstheme="minorBidi"/>
          </w:rPr>
          <w:commentReference w:id="94"/>
        </w:r>
      </w:ins>
      <w:ins w:id="95" w:author="orlovaA" w:date="2016-07-11T13:40:00Z">
        <w:r w:rsidR="003161B3">
          <w:rPr>
            <w:rFonts w:asciiTheme="minorHAnsi" w:hAnsiTheme="minorHAnsi"/>
            <w:sz w:val="22"/>
            <w:szCs w:val="22"/>
          </w:rPr>
          <w:t xml:space="preserve"> </w:t>
        </w:r>
      </w:ins>
      <w:r w:rsidR="008F69C3">
        <w:rPr>
          <w:rFonts w:asciiTheme="minorHAnsi" w:hAnsiTheme="minorHAnsi"/>
          <w:sz w:val="22"/>
          <w:szCs w:val="22"/>
        </w:rPr>
        <w:t>In addition, insurance verifier is involved in verifying payment information</w:t>
      </w:r>
      <w:ins w:id="96" w:author="orlovaA" w:date="2016-07-11T13:41:00Z">
        <w:r w:rsidR="003161B3">
          <w:rPr>
            <w:rFonts w:asciiTheme="minorHAnsi" w:hAnsiTheme="minorHAnsi"/>
            <w:sz w:val="22"/>
            <w:szCs w:val="22"/>
          </w:rPr>
          <w:t xml:space="preserve"> as a part of the </w:t>
        </w:r>
      </w:ins>
      <w:ins w:id="97" w:author="orlovaA" w:date="2016-07-11T13:42:00Z">
        <w:r w:rsidR="003161B3">
          <w:rPr>
            <w:rFonts w:asciiTheme="minorHAnsi" w:hAnsiTheme="minorHAnsi"/>
            <w:sz w:val="22"/>
            <w:szCs w:val="22"/>
          </w:rPr>
          <w:t>patient registration process</w:t>
        </w:r>
      </w:ins>
      <w:r w:rsidR="008F69C3">
        <w:rPr>
          <w:rFonts w:asciiTheme="minorHAnsi" w:hAnsiTheme="minorHAnsi"/>
          <w:sz w:val="22"/>
          <w:szCs w:val="22"/>
        </w:rPr>
        <w:t xml:space="preserve">. Data collected during the registration process </w:t>
      </w:r>
      <w:r w:rsidR="00D42306">
        <w:rPr>
          <w:rFonts w:asciiTheme="minorHAnsi" w:hAnsiTheme="minorHAnsi"/>
          <w:sz w:val="22"/>
          <w:szCs w:val="22"/>
        </w:rPr>
        <w:t>include</w:t>
      </w:r>
      <w:r w:rsidR="008F69C3">
        <w:rPr>
          <w:rFonts w:asciiTheme="minorHAnsi" w:hAnsiTheme="minorHAnsi"/>
          <w:sz w:val="22"/>
          <w:szCs w:val="22"/>
        </w:rPr>
        <w:t xml:space="preserve"> those provided by the</w:t>
      </w:r>
      <w:r w:rsidR="00D42306">
        <w:rPr>
          <w:rFonts w:asciiTheme="minorHAnsi" w:hAnsiTheme="minorHAnsi"/>
          <w:sz w:val="22"/>
          <w:szCs w:val="22"/>
        </w:rPr>
        <w:t xml:space="preserve"> patient/</w:t>
      </w:r>
      <w:r w:rsidR="00A37A08">
        <w:rPr>
          <w:rFonts w:asciiTheme="minorHAnsi" w:hAnsiTheme="minorHAnsi"/>
          <w:sz w:val="22"/>
          <w:szCs w:val="22"/>
        </w:rPr>
        <w:t>representative</w:t>
      </w:r>
      <w:r w:rsidR="00D42306">
        <w:rPr>
          <w:rFonts w:asciiTheme="minorHAnsi" w:hAnsiTheme="minorHAnsi"/>
          <w:sz w:val="22"/>
          <w:szCs w:val="22"/>
        </w:rPr>
        <w:t xml:space="preserve"> as well as </w:t>
      </w:r>
      <w:r w:rsidR="008F69C3">
        <w:rPr>
          <w:rFonts w:asciiTheme="minorHAnsi" w:hAnsiTheme="minorHAnsi"/>
          <w:sz w:val="22"/>
          <w:szCs w:val="22"/>
        </w:rPr>
        <w:t xml:space="preserve">received/uploaded </w:t>
      </w:r>
      <w:r w:rsidR="00D42306">
        <w:rPr>
          <w:rFonts w:asciiTheme="minorHAnsi" w:hAnsiTheme="minorHAnsi"/>
          <w:sz w:val="22"/>
          <w:szCs w:val="22"/>
        </w:rPr>
        <w:t>from the various data sources</w:t>
      </w:r>
      <w:r w:rsidR="008F69C3">
        <w:rPr>
          <w:rFonts w:asciiTheme="minorHAnsi" w:hAnsiTheme="minorHAnsi"/>
          <w:sz w:val="22"/>
          <w:szCs w:val="22"/>
        </w:rPr>
        <w:t>, e.g., Electronic Health Record (EHR) systems, payor systems, Health Information Exchanges (HIE) and other</w:t>
      </w:r>
      <w:ins w:id="98" w:author="orlovaA" w:date="2016-07-11T13:42:00Z">
        <w:r w:rsidR="003161B3">
          <w:rPr>
            <w:rFonts w:asciiTheme="minorHAnsi" w:hAnsiTheme="minorHAnsi"/>
            <w:sz w:val="22"/>
            <w:szCs w:val="22"/>
          </w:rPr>
          <w:t xml:space="preserve"> (see technical Actor list below)</w:t>
        </w:r>
      </w:ins>
      <w:r w:rsidR="008F69C3">
        <w:rPr>
          <w:rFonts w:asciiTheme="minorHAnsi" w:hAnsiTheme="minorHAnsi"/>
          <w:sz w:val="22"/>
          <w:szCs w:val="22"/>
        </w:rPr>
        <w:t>.</w:t>
      </w:r>
      <w:r w:rsidR="008F69C3" w:rsidDel="008F69C3">
        <w:rPr>
          <w:rFonts w:asciiTheme="minorHAnsi" w:hAnsiTheme="minorHAnsi"/>
          <w:sz w:val="22"/>
          <w:szCs w:val="22"/>
        </w:rPr>
        <w:t xml:space="preserve"> </w:t>
      </w:r>
    </w:p>
    <w:p w:rsidR="003E7543" w:rsidRDefault="003E7543" w:rsidP="00D42306">
      <w:pPr>
        <w:pStyle w:val="BodyText"/>
        <w:spacing w:before="0"/>
        <w:rPr>
          <w:rFonts w:asciiTheme="minorHAnsi" w:hAnsiTheme="minorHAnsi"/>
          <w:sz w:val="22"/>
          <w:szCs w:val="22"/>
        </w:rPr>
      </w:pPr>
    </w:p>
    <w:p w:rsidR="00B27BAC" w:rsidRDefault="00A84770" w:rsidP="00D42306">
      <w:pPr>
        <w:pStyle w:val="BodyText"/>
        <w:spacing w:before="0"/>
        <w:rPr>
          <w:rFonts w:asciiTheme="minorHAnsi" w:hAnsiTheme="minorHAnsi"/>
          <w:sz w:val="22"/>
          <w:szCs w:val="22"/>
        </w:rPr>
      </w:pPr>
      <w:r>
        <w:rPr>
          <w:rFonts w:asciiTheme="minorHAnsi" w:hAnsiTheme="minorHAnsi"/>
          <w:sz w:val="22"/>
          <w:szCs w:val="22"/>
        </w:rPr>
        <w:t>Information collected at the registration initiates the creation of a new episode of care record</w:t>
      </w:r>
      <w:del w:id="99" w:author="orlovaA" w:date="2016-07-11T13:43:00Z">
        <w:r w:rsidDel="003161B3">
          <w:rPr>
            <w:rFonts w:asciiTheme="minorHAnsi" w:hAnsiTheme="minorHAnsi"/>
            <w:sz w:val="22"/>
            <w:szCs w:val="22"/>
          </w:rPr>
          <w:delText>s</w:delText>
        </w:r>
      </w:del>
      <w:r>
        <w:rPr>
          <w:rFonts w:asciiTheme="minorHAnsi" w:hAnsiTheme="minorHAnsi"/>
          <w:sz w:val="22"/>
          <w:szCs w:val="22"/>
        </w:rPr>
        <w:t>. This information will be further used at the next functions of the episode of care (assessment, testing, diagnosis &amp; care plan, medication management and discharge).</w:t>
      </w:r>
      <w:r w:rsidR="00B27BAC" w:rsidRPr="006F31D0">
        <w:rPr>
          <w:rStyle w:val="FootnoteReference"/>
          <w:rFonts w:asciiTheme="minorHAnsi" w:hAnsiTheme="minorHAnsi"/>
        </w:rPr>
        <w:footnoteReference w:id="8"/>
      </w:r>
      <w:r>
        <w:rPr>
          <w:rFonts w:asciiTheme="minorHAnsi" w:hAnsiTheme="minorHAnsi"/>
          <w:sz w:val="22"/>
          <w:szCs w:val="22"/>
        </w:rPr>
        <w:t xml:space="preserve"> </w:t>
      </w:r>
    </w:p>
    <w:p w:rsidR="00B27BAC" w:rsidRDefault="00B27BAC" w:rsidP="00D42306">
      <w:pPr>
        <w:pStyle w:val="BodyText"/>
        <w:spacing w:before="0"/>
        <w:rPr>
          <w:rFonts w:asciiTheme="minorHAnsi" w:hAnsiTheme="minorHAnsi"/>
          <w:sz w:val="22"/>
          <w:szCs w:val="22"/>
        </w:rPr>
      </w:pPr>
    </w:p>
    <w:p w:rsidR="00A84770" w:rsidRDefault="00781785" w:rsidP="00D42306">
      <w:pPr>
        <w:pStyle w:val="BodyText"/>
        <w:spacing w:before="0"/>
        <w:rPr>
          <w:rFonts w:asciiTheme="minorHAnsi" w:hAnsiTheme="minorHAnsi"/>
          <w:sz w:val="22"/>
          <w:szCs w:val="22"/>
        </w:rPr>
      </w:pPr>
      <w:r w:rsidRPr="00A84770">
        <w:rPr>
          <w:rFonts w:asciiTheme="minorHAnsi" w:hAnsiTheme="minorHAnsi"/>
          <w:sz w:val="22"/>
          <w:szCs w:val="22"/>
        </w:rPr>
        <w:t xml:space="preserve">Specific </w:t>
      </w:r>
      <w:commentRangeStart w:id="100"/>
      <w:r w:rsidRPr="001B35B8">
        <w:rPr>
          <w:rFonts w:asciiTheme="minorHAnsi" w:hAnsiTheme="minorHAnsi"/>
          <w:b/>
          <w:sz w:val="22"/>
          <w:szCs w:val="22"/>
        </w:rPr>
        <w:t>information</w:t>
      </w:r>
      <w:r w:rsidRPr="00A84770">
        <w:rPr>
          <w:rFonts w:asciiTheme="minorHAnsi" w:hAnsiTheme="minorHAnsi"/>
          <w:sz w:val="22"/>
          <w:szCs w:val="22"/>
        </w:rPr>
        <w:t xml:space="preserve"> </w:t>
      </w:r>
      <w:commentRangeEnd w:id="100"/>
      <w:r w:rsidR="003161B3">
        <w:rPr>
          <w:rStyle w:val="CommentReference"/>
          <w:rFonts w:asciiTheme="minorHAnsi" w:eastAsiaTheme="minorHAnsi" w:hAnsiTheme="minorHAnsi" w:cstheme="minorBidi"/>
        </w:rPr>
        <w:commentReference w:id="100"/>
      </w:r>
      <w:r w:rsidRPr="00A84770">
        <w:rPr>
          <w:rFonts w:asciiTheme="minorHAnsi" w:hAnsiTheme="minorHAnsi"/>
          <w:sz w:val="22"/>
          <w:szCs w:val="22"/>
        </w:rPr>
        <w:t>collected during registration</w:t>
      </w:r>
      <w:ins w:id="101" w:author="orlovaA" w:date="2016-07-19T10:02:00Z">
        <w:r w:rsidR="00967883" w:rsidRPr="00967883">
          <w:rPr>
            <w:rFonts w:asciiTheme="minorHAnsi" w:hAnsiTheme="minorHAnsi"/>
            <w:sz w:val="22"/>
            <w:szCs w:val="22"/>
          </w:rPr>
          <w:t xml:space="preserve"> </w:t>
        </w:r>
      </w:ins>
      <w:del w:id="102" w:author="orlovaA" w:date="2016-07-19T10:02:00Z">
        <w:r w:rsidRPr="00A84770" w:rsidDel="00967883">
          <w:rPr>
            <w:rFonts w:asciiTheme="minorHAnsi" w:hAnsiTheme="minorHAnsi"/>
            <w:sz w:val="22"/>
            <w:szCs w:val="22"/>
          </w:rPr>
          <w:delText xml:space="preserve"> </w:delText>
        </w:r>
      </w:del>
      <w:r w:rsidRPr="00A84770">
        <w:rPr>
          <w:rFonts w:asciiTheme="minorHAnsi" w:hAnsiTheme="minorHAnsi"/>
          <w:sz w:val="22"/>
          <w:szCs w:val="22"/>
        </w:rPr>
        <w:t>includes</w:t>
      </w:r>
      <w:r w:rsidR="00A84770" w:rsidRPr="00A84770">
        <w:rPr>
          <w:rFonts w:asciiTheme="minorHAnsi" w:hAnsiTheme="minorHAnsi"/>
          <w:sz w:val="22"/>
          <w:szCs w:val="22"/>
        </w:rPr>
        <w:t>:</w:t>
      </w:r>
    </w:p>
    <w:p w:rsidR="00A84770" w:rsidRPr="0033536B" w:rsidRDefault="00A84770" w:rsidP="0033536B">
      <w:pPr>
        <w:pStyle w:val="BodyText"/>
        <w:numPr>
          <w:ilvl w:val="0"/>
          <w:numId w:val="47"/>
        </w:numPr>
        <w:spacing w:before="0"/>
        <w:rPr>
          <w:rFonts w:asciiTheme="minorHAnsi" w:hAnsiTheme="minorHAnsi"/>
          <w:sz w:val="22"/>
          <w:szCs w:val="22"/>
        </w:rPr>
      </w:pPr>
      <w:r w:rsidRPr="0033536B">
        <w:rPr>
          <w:rFonts w:asciiTheme="minorHAnsi" w:hAnsiTheme="minorHAnsi"/>
          <w:sz w:val="22"/>
          <w:szCs w:val="22"/>
        </w:rPr>
        <w:t>Demographics (Patient,</w:t>
      </w:r>
      <w:r w:rsidR="001B35B8">
        <w:rPr>
          <w:rFonts w:asciiTheme="minorHAnsi" w:hAnsiTheme="minorHAnsi"/>
          <w:sz w:val="22"/>
          <w:szCs w:val="22"/>
        </w:rPr>
        <w:t xml:space="preserve"> </w:t>
      </w:r>
      <w:r w:rsidRPr="0033536B">
        <w:rPr>
          <w:rFonts w:asciiTheme="minorHAnsi" w:hAnsiTheme="minorHAnsi"/>
          <w:sz w:val="22"/>
          <w:szCs w:val="22"/>
        </w:rPr>
        <w:t>Facility,</w:t>
      </w:r>
      <w:r w:rsidR="001B35B8">
        <w:rPr>
          <w:rFonts w:asciiTheme="minorHAnsi" w:hAnsiTheme="minorHAnsi"/>
          <w:sz w:val="22"/>
          <w:szCs w:val="22"/>
        </w:rPr>
        <w:t xml:space="preserve"> </w:t>
      </w:r>
      <w:r w:rsidRPr="0033536B">
        <w:rPr>
          <w:rFonts w:asciiTheme="minorHAnsi" w:hAnsiTheme="minorHAnsi"/>
          <w:sz w:val="22"/>
          <w:szCs w:val="22"/>
        </w:rPr>
        <w:t>Provider</w:t>
      </w:r>
      <w:ins w:id="103" w:author="orlovaA" w:date="2016-07-11T13:46:00Z">
        <w:r w:rsidR="003161B3">
          <w:rPr>
            <w:rFonts w:asciiTheme="minorHAnsi" w:hAnsiTheme="minorHAnsi"/>
            <w:sz w:val="22"/>
            <w:szCs w:val="22"/>
          </w:rPr>
          <w:t>,</w:t>
        </w:r>
      </w:ins>
      <w:ins w:id="104" w:author="orlovaA" w:date="2016-07-11T13:49:00Z">
        <w:r w:rsidR="003161B3">
          <w:rPr>
            <w:rFonts w:asciiTheme="minorHAnsi" w:hAnsiTheme="minorHAnsi"/>
            <w:sz w:val="22"/>
            <w:szCs w:val="22"/>
          </w:rPr>
          <w:t xml:space="preserve"> </w:t>
        </w:r>
      </w:ins>
      <w:ins w:id="105" w:author="orlovaA" w:date="2016-07-11T13:47:00Z">
        <w:r w:rsidR="003161B3">
          <w:rPr>
            <w:rFonts w:asciiTheme="minorHAnsi" w:hAnsiTheme="minorHAnsi"/>
            <w:sz w:val="22"/>
            <w:szCs w:val="22"/>
          </w:rPr>
          <w:t>Payor/</w:t>
        </w:r>
      </w:ins>
      <w:ins w:id="106" w:author="orlovaA" w:date="2016-07-11T13:46:00Z">
        <w:r w:rsidR="003161B3">
          <w:rPr>
            <w:rFonts w:asciiTheme="minorHAnsi" w:hAnsiTheme="minorHAnsi"/>
            <w:sz w:val="22"/>
            <w:szCs w:val="22"/>
          </w:rPr>
          <w:t>Guarantor</w:t>
        </w:r>
      </w:ins>
      <w:r w:rsidRPr="0033536B">
        <w:rPr>
          <w:rFonts w:asciiTheme="minorHAnsi" w:hAnsiTheme="minorHAnsi"/>
          <w:sz w:val="22"/>
          <w:szCs w:val="22"/>
        </w:rPr>
        <w:t xml:space="preserve"> and </w:t>
      </w:r>
      <w:del w:id="107" w:author="orlovaA" w:date="2016-07-11T13:46:00Z">
        <w:r w:rsidRPr="0033536B" w:rsidDel="003161B3">
          <w:rPr>
            <w:rFonts w:asciiTheme="minorHAnsi" w:hAnsiTheme="minorHAnsi"/>
            <w:sz w:val="22"/>
            <w:szCs w:val="22"/>
          </w:rPr>
          <w:delText>Encounter</w:delText>
        </w:r>
      </w:del>
      <w:ins w:id="108" w:author="orlovaA" w:date="2016-07-11T13:46:00Z">
        <w:r w:rsidR="003161B3">
          <w:rPr>
            <w:rFonts w:asciiTheme="minorHAnsi" w:hAnsiTheme="minorHAnsi"/>
            <w:sz w:val="22"/>
            <w:szCs w:val="22"/>
          </w:rPr>
          <w:t>Episode of Care</w:t>
        </w:r>
      </w:ins>
      <w:r w:rsidRPr="0033536B">
        <w:rPr>
          <w:rFonts w:asciiTheme="minorHAnsi" w:hAnsiTheme="minorHAnsi"/>
          <w:sz w:val="22"/>
          <w:szCs w:val="22"/>
        </w:rPr>
        <w:t>)</w:t>
      </w:r>
    </w:p>
    <w:p w:rsidR="00D42306" w:rsidRPr="0033536B" w:rsidRDefault="00A84770" w:rsidP="0033536B">
      <w:pPr>
        <w:pStyle w:val="BodyText"/>
        <w:numPr>
          <w:ilvl w:val="0"/>
          <w:numId w:val="47"/>
        </w:numPr>
        <w:spacing w:before="0"/>
        <w:rPr>
          <w:rFonts w:asciiTheme="minorHAnsi" w:hAnsiTheme="minorHAnsi"/>
          <w:sz w:val="22"/>
          <w:szCs w:val="22"/>
        </w:rPr>
      </w:pPr>
      <w:r w:rsidRPr="0033536B">
        <w:rPr>
          <w:rFonts w:asciiTheme="minorHAnsi" w:hAnsiTheme="minorHAnsi"/>
          <w:sz w:val="22"/>
          <w:szCs w:val="22"/>
        </w:rPr>
        <w:t>Chief Complaint/Reason for Visit</w:t>
      </w:r>
      <w:r w:rsidR="00D42306" w:rsidRPr="0033536B">
        <w:rPr>
          <w:rFonts w:asciiTheme="minorHAnsi" w:hAnsiTheme="minorHAnsi"/>
          <w:sz w:val="22"/>
          <w:szCs w:val="22"/>
        </w:rPr>
        <w:t xml:space="preserve"> </w:t>
      </w:r>
    </w:p>
    <w:p w:rsidR="0033536B" w:rsidRPr="0033536B" w:rsidRDefault="00B27BAC" w:rsidP="0033536B">
      <w:pPr>
        <w:pStyle w:val="ListParagraph"/>
        <w:numPr>
          <w:ilvl w:val="0"/>
          <w:numId w:val="47"/>
        </w:numPr>
      </w:pPr>
      <w:r w:rsidRPr="0033536B">
        <w:t>Insurance</w:t>
      </w:r>
      <w:r w:rsidR="0033536B" w:rsidRPr="0033536B">
        <w:t xml:space="preserve"> information including</w:t>
      </w:r>
      <w:r w:rsidRPr="0033536B">
        <w:t xml:space="preserve"> </w:t>
      </w:r>
      <w:r w:rsidR="0033536B">
        <w:t>b</w:t>
      </w:r>
      <w:r w:rsidR="0033536B" w:rsidRPr="0033536B">
        <w:t>illing</w:t>
      </w:r>
      <w:r w:rsidR="0033536B">
        <w:t xml:space="preserve"> data from the p</w:t>
      </w:r>
      <w:r w:rsidR="0033536B" w:rsidRPr="0033536B">
        <w:t>ayors</w:t>
      </w:r>
      <w:r w:rsidR="0033536B">
        <w:t xml:space="preserve"> and r</w:t>
      </w:r>
      <w:r w:rsidR="0033536B" w:rsidRPr="0033536B">
        <w:t>emittance</w:t>
      </w:r>
      <w:del w:id="109" w:author="orlovaA" w:date="2016-07-19T10:14:00Z">
        <w:r w:rsidR="0033536B" w:rsidRPr="0033536B" w:rsidDel="00782EBB">
          <w:delText xml:space="preserve"> </w:delText>
        </w:r>
      </w:del>
      <w:del w:id="110" w:author="orlovaA" w:date="2016-07-11T13:46:00Z">
        <w:r w:rsidR="0033536B" w:rsidRPr="0033536B" w:rsidDel="003161B3">
          <w:delText>R</w:delText>
        </w:r>
      </w:del>
      <w:del w:id="111" w:author="orlovaA" w:date="2016-07-19T10:14:00Z">
        <w:r w:rsidR="0033536B" w:rsidRPr="0033536B" w:rsidDel="00782EBB">
          <w:delText xml:space="preserve">econciliation and </w:delText>
        </w:r>
      </w:del>
      <w:del w:id="112" w:author="orlovaA" w:date="2016-07-11T13:46:00Z">
        <w:r w:rsidR="0033536B" w:rsidRPr="0033536B" w:rsidDel="003161B3">
          <w:delText>Denials Management</w:delText>
        </w:r>
      </w:del>
      <w:r w:rsidR="0033536B">
        <w:t xml:space="preserve">, </w:t>
      </w:r>
      <w:del w:id="113" w:author="orlovaA" w:date="2016-07-19T10:13:00Z">
        <w:r w:rsidR="0033536B" w:rsidRPr="0033536B" w:rsidDel="00782EBB">
          <w:delText>if needed</w:delText>
        </w:r>
      </w:del>
      <w:ins w:id="114" w:author="orlovaA" w:date="2016-07-19T10:13:00Z">
        <w:r w:rsidR="00782EBB">
          <w:t>as appropriate</w:t>
        </w:r>
      </w:ins>
      <w:r w:rsidR="0033536B" w:rsidRPr="0033536B">
        <w:t xml:space="preserve"> </w:t>
      </w:r>
    </w:p>
    <w:p w:rsidR="00B27BAC" w:rsidRDefault="00B27BAC" w:rsidP="0033536B">
      <w:pPr>
        <w:pStyle w:val="BodyText"/>
        <w:numPr>
          <w:ilvl w:val="0"/>
          <w:numId w:val="47"/>
        </w:numPr>
        <w:spacing w:before="0"/>
        <w:rPr>
          <w:rFonts w:asciiTheme="minorHAnsi" w:hAnsiTheme="minorHAnsi"/>
          <w:sz w:val="22"/>
          <w:szCs w:val="22"/>
        </w:rPr>
      </w:pPr>
      <w:r w:rsidRPr="0033536B">
        <w:rPr>
          <w:rFonts w:asciiTheme="minorHAnsi" w:hAnsiTheme="minorHAnsi"/>
          <w:sz w:val="22"/>
          <w:szCs w:val="22"/>
        </w:rPr>
        <w:t xml:space="preserve">Payment </w:t>
      </w:r>
      <w:ins w:id="115" w:author="orlovaA" w:date="2016-07-19T10:13:00Z">
        <w:r w:rsidR="00782EBB">
          <w:rPr>
            <w:rFonts w:asciiTheme="minorHAnsi" w:hAnsiTheme="minorHAnsi"/>
            <w:sz w:val="22"/>
            <w:szCs w:val="22"/>
          </w:rPr>
          <w:t>information</w:t>
        </w:r>
      </w:ins>
      <w:r w:rsidR="0033536B" w:rsidRPr="0033536B">
        <w:rPr>
          <w:rFonts w:asciiTheme="minorHAnsi" w:hAnsiTheme="minorHAnsi"/>
          <w:sz w:val="22"/>
          <w:szCs w:val="22"/>
        </w:rPr>
        <w:t xml:space="preserve"> (charge capture)</w:t>
      </w:r>
    </w:p>
    <w:p w:rsidR="001B35B8" w:rsidRDefault="001B35B8" w:rsidP="0033536B">
      <w:pPr>
        <w:pStyle w:val="BodyText"/>
        <w:numPr>
          <w:ilvl w:val="0"/>
          <w:numId w:val="47"/>
        </w:numPr>
        <w:spacing w:before="0"/>
        <w:rPr>
          <w:ins w:id="116" w:author="orlovaA" w:date="2016-07-19T10:03:00Z"/>
          <w:rFonts w:asciiTheme="minorHAnsi" w:hAnsiTheme="minorHAnsi"/>
          <w:sz w:val="22"/>
          <w:szCs w:val="22"/>
        </w:rPr>
      </w:pPr>
      <w:r w:rsidRPr="001B35B8">
        <w:rPr>
          <w:rFonts w:asciiTheme="minorHAnsi" w:hAnsiTheme="minorHAnsi"/>
          <w:sz w:val="22"/>
          <w:szCs w:val="22"/>
        </w:rPr>
        <w:t>Audit Record (Who, When, Why, How information was obtained and released</w:t>
      </w:r>
      <w:ins w:id="117" w:author="orlovaA" w:date="2016-07-11T13:47:00Z">
        <w:r w:rsidR="003161B3">
          <w:rPr>
            <w:rFonts w:asciiTheme="minorHAnsi" w:hAnsiTheme="minorHAnsi"/>
            <w:sz w:val="22"/>
            <w:szCs w:val="22"/>
          </w:rPr>
          <w:t>)</w:t>
        </w:r>
      </w:ins>
      <w:ins w:id="118" w:author="orlovaA" w:date="2016-07-19T10:15:00Z">
        <w:r w:rsidR="00782EBB">
          <w:rPr>
            <w:rFonts w:asciiTheme="minorHAnsi" w:hAnsiTheme="minorHAnsi"/>
            <w:sz w:val="22"/>
            <w:szCs w:val="22"/>
          </w:rPr>
          <w:t>.</w:t>
        </w:r>
      </w:ins>
    </w:p>
    <w:p w:rsidR="00000000" w:rsidRDefault="004E58AF">
      <w:pPr>
        <w:pStyle w:val="BodyText"/>
        <w:spacing w:before="0"/>
        <w:ind w:left="720"/>
        <w:rPr>
          <w:ins w:id="119" w:author="orlovaA" w:date="2016-07-19T10:03:00Z"/>
          <w:rFonts w:asciiTheme="minorHAnsi" w:hAnsiTheme="minorHAnsi"/>
          <w:sz w:val="22"/>
          <w:szCs w:val="22"/>
        </w:rPr>
        <w:pPrChange w:id="120" w:author="orlovaA" w:date="2016-07-19T10:03:00Z">
          <w:pPr>
            <w:pStyle w:val="BodyText"/>
            <w:numPr>
              <w:numId w:val="47"/>
            </w:numPr>
            <w:spacing w:before="0"/>
            <w:ind w:left="720" w:hanging="360"/>
          </w:pPr>
        </w:pPrChange>
      </w:pPr>
    </w:p>
    <w:p w:rsidR="00000000" w:rsidRDefault="00967883">
      <w:pPr>
        <w:pStyle w:val="BodyText"/>
        <w:spacing w:before="0"/>
        <w:rPr>
          <w:rFonts w:asciiTheme="minorHAnsi" w:hAnsiTheme="minorHAnsi"/>
          <w:sz w:val="22"/>
          <w:szCs w:val="22"/>
        </w:rPr>
        <w:pPrChange w:id="121" w:author="orlovaA" w:date="2016-07-19T10:03:00Z">
          <w:pPr>
            <w:pStyle w:val="BodyText"/>
            <w:numPr>
              <w:numId w:val="47"/>
            </w:numPr>
            <w:spacing w:before="0"/>
            <w:ind w:left="720" w:hanging="360"/>
          </w:pPr>
        </w:pPrChange>
      </w:pPr>
      <w:ins w:id="122" w:author="orlovaA" w:date="2016-07-19T10:06:00Z">
        <w:r>
          <w:rPr>
            <w:rFonts w:asciiTheme="minorHAnsi" w:hAnsiTheme="minorHAnsi"/>
            <w:sz w:val="22"/>
            <w:szCs w:val="22"/>
          </w:rPr>
          <w:t xml:space="preserve">This information is to be input into </w:t>
        </w:r>
        <w:r w:rsidRPr="00967883">
          <w:rPr>
            <w:rFonts w:asciiTheme="minorHAnsi" w:hAnsiTheme="minorHAnsi"/>
            <w:sz w:val="22"/>
            <w:szCs w:val="22"/>
          </w:rPr>
          <w:t xml:space="preserve">the </w:t>
        </w:r>
        <w:r w:rsidRPr="00967883">
          <w:rPr>
            <w:rFonts w:asciiTheme="minorHAnsi" w:hAnsiTheme="minorHAnsi" w:cs="Arial"/>
            <w:sz w:val="22"/>
            <w:szCs w:val="22"/>
          </w:rPr>
          <w:t>Registration–Admission, Discharge, and Transfer (R-ADT) System</w:t>
        </w:r>
      </w:ins>
      <w:ins w:id="123" w:author="orlovaA" w:date="2016-07-19T10:25:00Z">
        <w:r w:rsidR="00912216">
          <w:rPr>
            <w:rFonts w:asciiTheme="minorHAnsi" w:hAnsiTheme="minorHAnsi" w:cs="Arial"/>
            <w:sz w:val="22"/>
            <w:szCs w:val="22"/>
          </w:rPr>
          <w:t xml:space="preserve"> as well as other health information systems (HIS) as appropriate</w:t>
        </w:r>
      </w:ins>
      <w:ins w:id="124" w:author="orlovaA" w:date="2016-07-19T10:06:00Z">
        <w:r>
          <w:rPr>
            <w:rFonts w:asciiTheme="minorHAnsi" w:hAnsiTheme="minorHAnsi" w:cs="Arial"/>
            <w:sz w:val="22"/>
            <w:szCs w:val="22"/>
          </w:rPr>
          <w:t xml:space="preserve">.  </w:t>
        </w:r>
      </w:ins>
      <w:ins w:id="125" w:author="orlovaA" w:date="2016-07-19T10:08:00Z">
        <w:r>
          <w:rPr>
            <w:rFonts w:asciiTheme="minorHAnsi" w:hAnsiTheme="minorHAnsi" w:cs="Arial"/>
            <w:sz w:val="22"/>
            <w:szCs w:val="22"/>
          </w:rPr>
          <w:t xml:space="preserve">Use Case description below </w:t>
        </w:r>
      </w:ins>
      <w:ins w:id="126" w:author="orlovaA" w:date="2016-07-19T10:10:00Z">
        <w:r>
          <w:rPr>
            <w:rFonts w:asciiTheme="minorHAnsi" w:hAnsiTheme="minorHAnsi" w:cs="Arial"/>
            <w:sz w:val="22"/>
            <w:szCs w:val="22"/>
          </w:rPr>
          <w:t xml:space="preserve">shows </w:t>
        </w:r>
        <w:r w:rsidR="00782EBB">
          <w:rPr>
            <w:rFonts w:asciiTheme="minorHAnsi" w:hAnsiTheme="minorHAnsi" w:cs="Arial"/>
            <w:sz w:val="22"/>
            <w:szCs w:val="22"/>
          </w:rPr>
          <w:t xml:space="preserve">how </w:t>
        </w:r>
      </w:ins>
      <w:ins w:id="127" w:author="orlovaA" w:date="2016-07-19T10:11:00Z">
        <w:r w:rsidR="00782EBB">
          <w:rPr>
            <w:rFonts w:asciiTheme="minorHAnsi" w:hAnsiTheme="minorHAnsi" w:cs="Arial"/>
            <w:sz w:val="22"/>
            <w:szCs w:val="22"/>
          </w:rPr>
          <w:t>specific</w:t>
        </w:r>
      </w:ins>
      <w:ins w:id="128" w:author="orlovaA" w:date="2016-07-19T10:09:00Z">
        <w:r>
          <w:rPr>
            <w:rFonts w:asciiTheme="minorHAnsi" w:hAnsiTheme="minorHAnsi" w:cs="Arial"/>
            <w:sz w:val="22"/>
            <w:szCs w:val="22"/>
          </w:rPr>
          <w:t xml:space="preserve"> </w:t>
        </w:r>
      </w:ins>
      <w:ins w:id="129" w:author="orlovaA" w:date="2016-07-19T10:07:00Z">
        <w:r>
          <w:rPr>
            <w:rFonts w:asciiTheme="minorHAnsi" w:hAnsiTheme="minorHAnsi" w:cs="Arial"/>
            <w:sz w:val="22"/>
            <w:szCs w:val="22"/>
          </w:rPr>
          <w:t>information</w:t>
        </w:r>
      </w:ins>
      <w:ins w:id="130" w:author="orlovaA" w:date="2016-07-19T10:11:00Z">
        <w:r w:rsidR="00782EBB">
          <w:rPr>
            <w:rFonts w:asciiTheme="minorHAnsi" w:hAnsiTheme="minorHAnsi" w:cs="Arial"/>
            <w:sz w:val="22"/>
            <w:szCs w:val="22"/>
          </w:rPr>
          <w:t xml:space="preserve"> from the list above </w:t>
        </w:r>
      </w:ins>
      <w:ins w:id="131" w:author="orlovaA" w:date="2016-07-19T10:10:00Z">
        <w:r>
          <w:rPr>
            <w:rFonts w:asciiTheme="minorHAnsi" w:hAnsiTheme="minorHAnsi" w:cs="Arial"/>
            <w:sz w:val="22"/>
            <w:szCs w:val="22"/>
          </w:rPr>
          <w:t xml:space="preserve">is </w:t>
        </w:r>
        <w:r w:rsidR="00782EBB">
          <w:rPr>
            <w:rFonts w:asciiTheme="minorHAnsi" w:hAnsiTheme="minorHAnsi" w:cs="Arial"/>
            <w:sz w:val="22"/>
            <w:szCs w:val="22"/>
          </w:rPr>
          <w:t xml:space="preserve">generated </w:t>
        </w:r>
      </w:ins>
      <w:ins w:id="132" w:author="orlovaA" w:date="2016-07-19T10:09:00Z">
        <w:r>
          <w:rPr>
            <w:rFonts w:asciiTheme="minorHAnsi" w:hAnsiTheme="minorHAnsi" w:cs="Arial"/>
            <w:sz w:val="22"/>
            <w:szCs w:val="22"/>
          </w:rPr>
          <w:t xml:space="preserve">by </w:t>
        </w:r>
      </w:ins>
      <w:ins w:id="133" w:author="orlovaA" w:date="2016-07-19T10:10:00Z">
        <w:r w:rsidR="00782EBB">
          <w:rPr>
            <w:rFonts w:asciiTheme="minorHAnsi" w:hAnsiTheme="minorHAnsi" w:cs="Arial"/>
            <w:sz w:val="22"/>
            <w:szCs w:val="22"/>
          </w:rPr>
          <w:t xml:space="preserve">the </w:t>
        </w:r>
      </w:ins>
      <w:ins w:id="134" w:author="orlovaA" w:date="2016-07-19T10:09:00Z">
        <w:r>
          <w:rPr>
            <w:rFonts w:asciiTheme="minorHAnsi" w:hAnsiTheme="minorHAnsi" w:cs="Arial"/>
            <w:sz w:val="22"/>
            <w:szCs w:val="22"/>
          </w:rPr>
          <w:t>workflow step.</w:t>
        </w:r>
      </w:ins>
      <w:ins w:id="135" w:author="orlovaA" w:date="2016-07-19T10:07:00Z">
        <w:r>
          <w:rPr>
            <w:rFonts w:asciiTheme="minorHAnsi" w:hAnsiTheme="minorHAnsi" w:cs="Arial"/>
            <w:sz w:val="22"/>
            <w:szCs w:val="22"/>
          </w:rPr>
          <w:t xml:space="preserve"> </w:t>
        </w:r>
      </w:ins>
      <w:ins w:id="136" w:author="orlovaA" w:date="2016-07-19T10:03:00Z">
        <w:r>
          <w:rPr>
            <w:rFonts w:asciiTheme="minorHAnsi" w:hAnsiTheme="minorHAnsi"/>
            <w:sz w:val="22"/>
            <w:szCs w:val="22"/>
          </w:rPr>
          <w:t>Detail list of data ele</w:t>
        </w:r>
      </w:ins>
      <w:ins w:id="137" w:author="orlovaA" w:date="2016-07-19T10:04:00Z">
        <w:r>
          <w:rPr>
            <w:rFonts w:asciiTheme="minorHAnsi" w:hAnsiTheme="minorHAnsi"/>
            <w:sz w:val="22"/>
            <w:szCs w:val="22"/>
          </w:rPr>
          <w:t>ment by information catego</w:t>
        </w:r>
      </w:ins>
      <w:ins w:id="138" w:author="orlovaA" w:date="2016-07-19T10:12:00Z">
        <w:r w:rsidR="00782EBB">
          <w:rPr>
            <w:rFonts w:asciiTheme="minorHAnsi" w:hAnsiTheme="minorHAnsi"/>
            <w:sz w:val="22"/>
            <w:szCs w:val="22"/>
          </w:rPr>
          <w:t>ry</w:t>
        </w:r>
      </w:ins>
      <w:ins w:id="139" w:author="orlovaA" w:date="2016-07-19T10:04:00Z">
        <w:r>
          <w:rPr>
            <w:rFonts w:asciiTheme="minorHAnsi" w:hAnsiTheme="minorHAnsi"/>
            <w:sz w:val="22"/>
            <w:szCs w:val="22"/>
          </w:rPr>
          <w:t xml:space="preserve"> </w:t>
        </w:r>
      </w:ins>
      <w:ins w:id="140" w:author="orlovaA" w:date="2016-07-19T10:05:00Z">
        <w:r>
          <w:rPr>
            <w:rFonts w:asciiTheme="minorHAnsi" w:hAnsiTheme="minorHAnsi"/>
            <w:sz w:val="22"/>
            <w:szCs w:val="22"/>
          </w:rPr>
          <w:t xml:space="preserve">is provided in Data Specification </w:t>
        </w:r>
      </w:ins>
      <w:ins w:id="141" w:author="orlovaA" w:date="2016-07-19T10:26:00Z">
        <w:r w:rsidR="00912216">
          <w:rPr>
            <w:rFonts w:asciiTheme="minorHAnsi" w:hAnsiTheme="minorHAnsi"/>
            <w:sz w:val="22"/>
            <w:szCs w:val="22"/>
          </w:rPr>
          <w:t xml:space="preserve">section </w:t>
        </w:r>
      </w:ins>
      <w:ins w:id="142" w:author="orlovaA" w:date="2016-07-19T10:05:00Z">
        <w:r>
          <w:rPr>
            <w:rFonts w:asciiTheme="minorHAnsi" w:hAnsiTheme="minorHAnsi"/>
            <w:sz w:val="22"/>
            <w:szCs w:val="22"/>
          </w:rPr>
          <w:t>below</w:t>
        </w:r>
      </w:ins>
      <w:ins w:id="143" w:author="orlovaA" w:date="2016-07-19T10:12:00Z">
        <w:r w:rsidR="00782EBB">
          <w:rPr>
            <w:rFonts w:asciiTheme="minorHAnsi" w:hAnsiTheme="minorHAnsi"/>
            <w:sz w:val="22"/>
            <w:szCs w:val="22"/>
          </w:rPr>
          <w:t>.</w:t>
        </w:r>
      </w:ins>
    </w:p>
    <w:p w:rsidR="00000000" w:rsidRDefault="004E58AF">
      <w:pPr>
        <w:pStyle w:val="BodyText"/>
        <w:spacing w:before="0"/>
        <w:ind w:left="360"/>
        <w:rPr>
          <w:rFonts w:asciiTheme="minorHAnsi" w:hAnsiTheme="minorHAnsi"/>
          <w:sz w:val="22"/>
          <w:szCs w:val="22"/>
        </w:rPr>
        <w:pPrChange w:id="144" w:author="orlovaA" w:date="2016-07-19T10:01:00Z">
          <w:pPr>
            <w:pStyle w:val="BodyText"/>
            <w:spacing w:before="0"/>
            <w:ind w:left="720"/>
          </w:pPr>
        </w:pPrChange>
      </w:pPr>
    </w:p>
    <w:p w:rsidR="00B27BAC" w:rsidRDefault="00B27BAC" w:rsidP="00A84770">
      <w:r>
        <w:t xml:space="preserve">Specific </w:t>
      </w:r>
      <w:r w:rsidRPr="001B35B8">
        <w:rPr>
          <w:b/>
        </w:rPr>
        <w:t>action</w:t>
      </w:r>
      <w:r w:rsidR="001B35B8">
        <w:rPr>
          <w:b/>
        </w:rPr>
        <w:t>s</w:t>
      </w:r>
      <w:r>
        <w:t xml:space="preserve"> conducted by the registration and insurance verification staf</w:t>
      </w:r>
      <w:r w:rsidR="0033536B">
        <w:t>f i</w:t>
      </w:r>
      <w:r>
        <w:t>nclude</w:t>
      </w:r>
      <w:r w:rsidR="001B35B8">
        <w:t xml:space="preserve"> (</w:t>
      </w:r>
      <w:r w:rsidR="001B35B8" w:rsidRPr="001B35B8">
        <w:rPr>
          <w:highlight w:val="yellow"/>
        </w:rPr>
        <w:t>FROM DAR</w:t>
      </w:r>
      <w:r w:rsidR="001B35B8">
        <w:rPr>
          <w:highlight w:val="yellow"/>
        </w:rPr>
        <w:t>Y</w:t>
      </w:r>
      <w:r w:rsidR="001B35B8" w:rsidRPr="001B35B8">
        <w:rPr>
          <w:highlight w:val="yellow"/>
        </w:rPr>
        <w:t>CE</w:t>
      </w:r>
      <w:r w:rsidR="001B35B8">
        <w:t>)</w:t>
      </w:r>
      <w:r>
        <w:t>:</w:t>
      </w:r>
    </w:p>
    <w:p w:rsidR="00B27BAC" w:rsidRPr="0033536B" w:rsidRDefault="00B27BAC" w:rsidP="00B27BAC">
      <w:pPr>
        <w:pStyle w:val="ListParagraph"/>
        <w:numPr>
          <w:ilvl w:val="0"/>
          <w:numId w:val="46"/>
        </w:numPr>
        <w:ind w:left="720"/>
      </w:pPr>
      <w:r w:rsidRPr="0033536B">
        <w:t xml:space="preserve">Demographic information </w:t>
      </w:r>
      <w:ins w:id="145" w:author="orlovaA" w:date="2016-07-19T10:16:00Z">
        <w:r w:rsidR="00782EBB">
          <w:t xml:space="preserve">collection, </w:t>
        </w:r>
      </w:ins>
      <w:r w:rsidRPr="0033536B">
        <w:t>verification and correction as needed</w:t>
      </w:r>
    </w:p>
    <w:p w:rsidR="00B27BAC" w:rsidRPr="0033536B" w:rsidRDefault="00EF6B15" w:rsidP="00B27BAC">
      <w:pPr>
        <w:pStyle w:val="ListParagraph"/>
        <w:numPr>
          <w:ilvl w:val="0"/>
          <w:numId w:val="46"/>
        </w:numPr>
        <w:ind w:left="720"/>
      </w:pPr>
      <w:ins w:id="146" w:author="orlovaA" w:date="2016-07-11T13:51:00Z">
        <w:r>
          <w:t>Data captu</w:t>
        </w:r>
      </w:ins>
      <w:ins w:id="147" w:author="orlovaA" w:date="2016-07-11T13:52:00Z">
        <w:r>
          <w:t>re (</w:t>
        </w:r>
      </w:ins>
      <w:ins w:id="148" w:author="orlovaA" w:date="2016-07-11T13:51:00Z">
        <w:r>
          <w:t>input</w:t>
        </w:r>
      </w:ins>
      <w:ins w:id="149" w:author="orlovaA" w:date="2016-07-11T13:52:00Z">
        <w:r>
          <w:t>)</w:t>
        </w:r>
      </w:ins>
      <w:ins w:id="150" w:author="orlovaA" w:date="2016-07-11T13:51:00Z">
        <w:r>
          <w:t xml:space="preserve"> and i</w:t>
        </w:r>
      </w:ins>
      <w:del w:id="151" w:author="orlovaA" w:date="2016-07-11T13:51:00Z">
        <w:r w:rsidR="00B27BAC" w:rsidRPr="0033536B" w:rsidDel="00EF6B15">
          <w:delText>I</w:delText>
        </w:r>
      </w:del>
      <w:r w:rsidR="00B27BAC" w:rsidRPr="0033536B">
        <w:t>nformation retrieval (access) from various sources</w:t>
      </w:r>
    </w:p>
    <w:p w:rsidR="0033536B" w:rsidRPr="0033536B" w:rsidRDefault="00B27BAC" w:rsidP="00B27BAC">
      <w:pPr>
        <w:pStyle w:val="ListParagraph"/>
        <w:numPr>
          <w:ilvl w:val="0"/>
          <w:numId w:val="46"/>
        </w:numPr>
        <w:ind w:left="720"/>
      </w:pPr>
      <w:r w:rsidRPr="0033536B">
        <w:t>Information reconciliation and verification (master patient index (MPI) management, census reconciliation</w:t>
      </w:r>
      <w:r w:rsidR="001B35B8">
        <w:t>)</w:t>
      </w:r>
    </w:p>
    <w:p w:rsidR="00B27BAC" w:rsidRPr="0033536B" w:rsidRDefault="0033536B" w:rsidP="00B27BAC">
      <w:pPr>
        <w:pStyle w:val="ListParagraph"/>
        <w:numPr>
          <w:ilvl w:val="0"/>
          <w:numId w:val="46"/>
        </w:numPr>
        <w:ind w:left="720"/>
      </w:pPr>
      <w:r w:rsidRPr="0033536B">
        <w:t>C</w:t>
      </w:r>
      <w:r w:rsidR="00B27BAC" w:rsidRPr="0033536B">
        <w:t>oncurrent analysis, queries and responses to ensure record correctness and completeness</w:t>
      </w:r>
      <w:r w:rsidRPr="0033536B">
        <w:t xml:space="preserve"> including final scrubbing, editing, cleansing, and adjustments</w:t>
      </w:r>
    </w:p>
    <w:p w:rsidR="0033536B" w:rsidRPr="0033536B" w:rsidRDefault="0033536B" w:rsidP="0033536B">
      <w:pPr>
        <w:pStyle w:val="ListParagraph"/>
        <w:numPr>
          <w:ilvl w:val="0"/>
          <w:numId w:val="46"/>
        </w:numPr>
        <w:ind w:left="720"/>
      </w:pPr>
      <w:r w:rsidRPr="0033536B">
        <w:t xml:space="preserve">Preparation for the coding and abstracting </w:t>
      </w:r>
    </w:p>
    <w:p w:rsidR="0033536B" w:rsidRPr="0033536B" w:rsidRDefault="0033536B" w:rsidP="0033536B">
      <w:pPr>
        <w:pStyle w:val="ListParagraph"/>
        <w:numPr>
          <w:ilvl w:val="0"/>
          <w:numId w:val="46"/>
        </w:numPr>
        <w:ind w:left="720"/>
      </w:pPr>
      <w:r w:rsidRPr="0033536B">
        <w:t xml:space="preserve">Preparation for record archival </w:t>
      </w:r>
    </w:p>
    <w:p w:rsidR="0033536B" w:rsidRPr="0033536B" w:rsidRDefault="0033536B" w:rsidP="0033536B">
      <w:pPr>
        <w:pStyle w:val="ListParagraph"/>
        <w:numPr>
          <w:ilvl w:val="0"/>
          <w:numId w:val="46"/>
        </w:numPr>
        <w:ind w:left="720"/>
      </w:pPr>
      <w:r w:rsidRPr="0033536B">
        <w:t xml:space="preserve">Establishing of the audit trail </w:t>
      </w:r>
      <w:r w:rsidR="001B35B8">
        <w:t xml:space="preserve">record </w:t>
      </w:r>
      <w:r w:rsidRPr="0033536B">
        <w:t>for the episode of care</w:t>
      </w:r>
    </w:p>
    <w:p w:rsidR="0033536B" w:rsidRPr="0033536B" w:rsidRDefault="0033536B" w:rsidP="0033536B">
      <w:pPr>
        <w:pStyle w:val="ListParagraph"/>
        <w:numPr>
          <w:ilvl w:val="0"/>
          <w:numId w:val="46"/>
        </w:numPr>
        <w:ind w:left="720"/>
      </w:pPr>
      <w:r w:rsidRPr="0033536B">
        <w:t>Electronic signing/authentication of registration record</w:t>
      </w:r>
    </w:p>
    <w:p w:rsidR="0033536B" w:rsidRPr="0033536B" w:rsidRDefault="00A84770" w:rsidP="00A84770">
      <w:pPr>
        <w:pStyle w:val="ListParagraph"/>
        <w:numPr>
          <w:ilvl w:val="0"/>
          <w:numId w:val="46"/>
        </w:numPr>
        <w:ind w:left="720"/>
        <w:rPr>
          <w:b/>
        </w:rPr>
      </w:pPr>
      <w:r w:rsidRPr="0033536B">
        <w:t xml:space="preserve">Release </w:t>
      </w:r>
      <w:ins w:id="152" w:author="orlovaA" w:date="2016-07-19T10:17:00Z">
        <w:r w:rsidR="008102DF" w:rsidRPr="008102DF">
          <w:rPr>
            <w:highlight w:val="yellow"/>
            <w:rPrChange w:id="153" w:author="orlovaA" w:date="2016-07-19T10:17:00Z">
              <w:rPr>
                <w:sz w:val="16"/>
                <w:szCs w:val="16"/>
              </w:rPr>
            </w:rPrChange>
          </w:rPr>
          <w:t>(or transfer)</w:t>
        </w:r>
        <w:r w:rsidR="00782EBB">
          <w:t xml:space="preserve"> </w:t>
        </w:r>
      </w:ins>
      <w:r w:rsidRPr="0033536B">
        <w:t xml:space="preserve">of </w:t>
      </w:r>
      <w:r w:rsidR="0033536B" w:rsidRPr="0033536B">
        <w:t>i</w:t>
      </w:r>
      <w:r w:rsidRPr="0033536B">
        <w:t>nformation</w:t>
      </w:r>
      <w:ins w:id="154" w:author="orlovaA" w:date="2016-07-11T13:52:00Z">
        <w:r w:rsidR="00EF6B15">
          <w:t xml:space="preserve"> (output)</w:t>
        </w:r>
      </w:ins>
      <w:del w:id="155" w:author="orlovaA" w:date="2016-07-11T13:52:00Z">
        <w:r w:rsidR="0033536B" w:rsidRPr="0033536B" w:rsidDel="00EF6B15">
          <w:delText xml:space="preserve"> </w:delText>
        </w:r>
      </w:del>
      <w:ins w:id="156" w:author="orlovaA" w:date="2016-07-11T13:52:00Z">
        <w:r w:rsidR="00EF6B15">
          <w:t xml:space="preserve"> </w:t>
        </w:r>
      </w:ins>
      <w:r w:rsidR="0033536B" w:rsidRPr="0033536B">
        <w:t>to the next function of the episode of care, e.g. assessment</w:t>
      </w:r>
      <w:r w:rsidRPr="0033536B">
        <w:t xml:space="preserve"> </w:t>
      </w:r>
    </w:p>
    <w:p w:rsidR="00D42306" w:rsidRPr="0033536B" w:rsidRDefault="00D42306" w:rsidP="00233B31">
      <w:pPr>
        <w:pStyle w:val="BodyText"/>
        <w:spacing w:before="0"/>
        <w:rPr>
          <w:rFonts w:asciiTheme="minorHAnsi" w:hAnsiTheme="minorHAnsi"/>
          <w:sz w:val="22"/>
          <w:szCs w:val="22"/>
        </w:rPr>
      </w:pPr>
    </w:p>
    <w:p w:rsidR="00C138B4" w:rsidRPr="00953A8F" w:rsidDel="00EF6B15" w:rsidRDefault="008102DF" w:rsidP="00D42306">
      <w:pPr>
        <w:pStyle w:val="BodyText"/>
        <w:spacing w:before="0"/>
        <w:rPr>
          <w:del w:id="157" w:author="orlovaA" w:date="2016-07-11T13:58:00Z"/>
          <w:rFonts w:asciiTheme="minorHAnsi" w:hAnsiTheme="minorHAnsi"/>
          <w:b/>
          <w:sz w:val="22"/>
          <w:szCs w:val="22"/>
          <w:rPrChange w:id="158" w:author="orlovaA" w:date="2016-07-19T10:28:00Z">
            <w:rPr>
              <w:del w:id="159" w:author="orlovaA" w:date="2016-07-11T13:58:00Z"/>
              <w:rFonts w:asciiTheme="minorHAnsi" w:hAnsiTheme="minorHAnsi"/>
              <w:sz w:val="22"/>
              <w:szCs w:val="22"/>
            </w:rPr>
          </w:rPrChange>
        </w:rPr>
      </w:pPr>
      <w:del w:id="160" w:author="orlovaA" w:date="2016-07-11T13:58:00Z">
        <w:r w:rsidRPr="008102DF">
          <w:rPr>
            <w:b/>
            <w:highlight w:val="yellow"/>
            <w:rPrChange w:id="161" w:author="orlovaA" w:date="2016-07-19T10:28:00Z">
              <w:rPr>
                <w:sz w:val="16"/>
                <w:szCs w:val="16"/>
                <w:highlight w:val="yellow"/>
              </w:rPr>
            </w:rPrChange>
          </w:rPr>
          <w:delText>REVIEW THIS LIST WITH SME TO ENSURE THAT THESE ISSUES ARE ADDRESSED AS NEEDED</w:delText>
        </w:r>
        <w:r w:rsidRPr="008102DF">
          <w:rPr>
            <w:b/>
            <w:rPrChange w:id="162" w:author="orlovaA" w:date="2016-07-19T10:28:00Z">
              <w:rPr>
                <w:sz w:val="16"/>
                <w:szCs w:val="16"/>
              </w:rPr>
            </w:rPrChange>
          </w:rPr>
          <w:delText xml:space="preserve"> </w:delText>
        </w:r>
      </w:del>
    </w:p>
    <w:p w:rsidR="00C138B4" w:rsidRPr="00953A8F" w:rsidDel="00EF6B15" w:rsidRDefault="008102DF" w:rsidP="00C138B4">
      <w:pPr>
        <w:pStyle w:val="BodyText"/>
        <w:spacing w:before="0"/>
        <w:ind w:firstLine="450"/>
        <w:rPr>
          <w:del w:id="163" w:author="orlovaA" w:date="2016-07-11T13:58:00Z"/>
          <w:rFonts w:asciiTheme="minorHAnsi" w:hAnsiTheme="minorHAnsi"/>
          <w:b/>
          <w:sz w:val="22"/>
          <w:szCs w:val="22"/>
          <w:highlight w:val="yellow"/>
          <w:rPrChange w:id="164" w:author="orlovaA" w:date="2016-07-19T10:28:00Z">
            <w:rPr>
              <w:del w:id="165" w:author="orlovaA" w:date="2016-07-11T13:58:00Z"/>
              <w:rFonts w:asciiTheme="minorHAnsi" w:hAnsiTheme="minorHAnsi"/>
              <w:sz w:val="22"/>
              <w:szCs w:val="22"/>
              <w:highlight w:val="yellow"/>
            </w:rPr>
          </w:rPrChange>
        </w:rPr>
      </w:pPr>
      <w:del w:id="166" w:author="orlovaA" w:date="2016-07-11T13:58:00Z">
        <w:r w:rsidRPr="008102DF">
          <w:rPr>
            <w:b/>
            <w:highlight w:val="yellow"/>
            <w:rPrChange w:id="167" w:author="orlovaA" w:date="2016-07-19T10:28:00Z">
              <w:rPr>
                <w:sz w:val="16"/>
                <w:szCs w:val="16"/>
                <w:highlight w:val="yellow"/>
              </w:rPr>
            </w:rPrChange>
          </w:rPr>
          <w:delText>Patient Registration Workflow: (Scheduled Versus Un-Scheduled)</w:delText>
        </w:r>
      </w:del>
    </w:p>
    <w:p w:rsidR="00C138B4" w:rsidRPr="00953A8F" w:rsidDel="00EF6B15" w:rsidRDefault="008102DF" w:rsidP="00C138B4">
      <w:pPr>
        <w:pStyle w:val="BodyText"/>
        <w:numPr>
          <w:ilvl w:val="0"/>
          <w:numId w:val="18"/>
        </w:numPr>
        <w:spacing w:before="0"/>
        <w:ind w:firstLine="450"/>
        <w:rPr>
          <w:del w:id="168" w:author="orlovaA" w:date="2016-07-11T13:58:00Z"/>
          <w:rFonts w:asciiTheme="minorHAnsi" w:hAnsiTheme="minorHAnsi"/>
          <w:b/>
          <w:strike/>
          <w:sz w:val="22"/>
          <w:szCs w:val="22"/>
          <w:highlight w:val="yellow"/>
          <w:rPrChange w:id="169" w:author="orlovaA" w:date="2016-07-19T10:28:00Z">
            <w:rPr>
              <w:del w:id="170" w:author="orlovaA" w:date="2016-07-11T13:58:00Z"/>
              <w:rFonts w:asciiTheme="minorHAnsi" w:hAnsiTheme="minorHAnsi"/>
              <w:sz w:val="22"/>
              <w:szCs w:val="22"/>
              <w:highlight w:val="yellow"/>
            </w:rPr>
          </w:rPrChange>
        </w:rPr>
      </w:pPr>
      <w:del w:id="171" w:author="orlovaA" w:date="2016-07-11T13:58:00Z">
        <w:r w:rsidRPr="008102DF">
          <w:rPr>
            <w:b/>
            <w:strike/>
            <w:highlight w:val="yellow"/>
            <w:rPrChange w:id="172" w:author="orlovaA" w:date="2016-07-19T10:28:00Z">
              <w:rPr>
                <w:sz w:val="16"/>
                <w:szCs w:val="16"/>
                <w:highlight w:val="yellow"/>
              </w:rPr>
            </w:rPrChange>
          </w:rPr>
          <w:delText>Referring/Ordering Physician</w:delText>
        </w:r>
      </w:del>
    </w:p>
    <w:p w:rsidR="00C138B4" w:rsidRPr="00953A8F" w:rsidDel="00EF6B15" w:rsidRDefault="008102DF" w:rsidP="00C138B4">
      <w:pPr>
        <w:pStyle w:val="BodyText"/>
        <w:numPr>
          <w:ilvl w:val="0"/>
          <w:numId w:val="18"/>
        </w:numPr>
        <w:spacing w:before="0"/>
        <w:ind w:firstLine="450"/>
        <w:rPr>
          <w:del w:id="173" w:author="orlovaA" w:date="2016-07-11T13:58:00Z"/>
          <w:rFonts w:asciiTheme="minorHAnsi" w:hAnsiTheme="minorHAnsi"/>
          <w:b/>
          <w:sz w:val="22"/>
          <w:szCs w:val="22"/>
          <w:highlight w:val="yellow"/>
          <w:rPrChange w:id="174" w:author="orlovaA" w:date="2016-07-19T10:28:00Z">
            <w:rPr>
              <w:del w:id="175" w:author="orlovaA" w:date="2016-07-11T13:58:00Z"/>
              <w:rFonts w:asciiTheme="minorHAnsi" w:hAnsiTheme="minorHAnsi"/>
              <w:sz w:val="22"/>
              <w:szCs w:val="22"/>
              <w:highlight w:val="yellow"/>
            </w:rPr>
          </w:rPrChange>
        </w:rPr>
      </w:pPr>
      <w:del w:id="176" w:author="orlovaA" w:date="2016-07-11T13:58:00Z">
        <w:r w:rsidRPr="008102DF">
          <w:rPr>
            <w:b/>
            <w:strike/>
            <w:highlight w:val="yellow"/>
            <w:rPrChange w:id="177" w:author="orlovaA" w:date="2016-07-19T10:28:00Z">
              <w:rPr>
                <w:sz w:val="16"/>
                <w:szCs w:val="16"/>
                <w:highlight w:val="yellow"/>
              </w:rPr>
            </w:rPrChange>
          </w:rPr>
          <w:delText>Scheduling</w:delText>
        </w:r>
        <w:r w:rsidRPr="008102DF">
          <w:rPr>
            <w:b/>
            <w:highlight w:val="yellow"/>
            <w:rPrChange w:id="178" w:author="orlovaA" w:date="2016-07-19T10:28:00Z">
              <w:rPr>
                <w:sz w:val="16"/>
                <w:szCs w:val="16"/>
                <w:highlight w:val="yellow"/>
              </w:rPr>
            </w:rPrChange>
          </w:rPr>
          <w:delText>/Walk-in/Patient Presentation</w:delText>
        </w:r>
      </w:del>
    </w:p>
    <w:p w:rsidR="00C138B4" w:rsidRPr="00953A8F" w:rsidDel="00EF6B15" w:rsidRDefault="008102DF" w:rsidP="00C138B4">
      <w:pPr>
        <w:pStyle w:val="BodyText"/>
        <w:numPr>
          <w:ilvl w:val="0"/>
          <w:numId w:val="18"/>
        </w:numPr>
        <w:spacing w:before="0"/>
        <w:ind w:firstLine="450"/>
        <w:rPr>
          <w:del w:id="179" w:author="orlovaA" w:date="2016-07-11T13:58:00Z"/>
          <w:rFonts w:asciiTheme="minorHAnsi" w:hAnsiTheme="minorHAnsi"/>
          <w:b/>
          <w:sz w:val="22"/>
          <w:szCs w:val="22"/>
          <w:highlight w:val="yellow"/>
          <w:rPrChange w:id="180" w:author="orlovaA" w:date="2016-07-19T10:28:00Z">
            <w:rPr>
              <w:del w:id="181" w:author="orlovaA" w:date="2016-07-11T13:58:00Z"/>
              <w:rFonts w:asciiTheme="minorHAnsi" w:hAnsiTheme="minorHAnsi"/>
              <w:sz w:val="22"/>
              <w:szCs w:val="22"/>
              <w:highlight w:val="yellow"/>
            </w:rPr>
          </w:rPrChange>
        </w:rPr>
      </w:pPr>
      <w:del w:id="182" w:author="orlovaA" w:date="2016-07-11T13:58:00Z">
        <w:r w:rsidRPr="008102DF">
          <w:rPr>
            <w:b/>
            <w:highlight w:val="yellow"/>
            <w:rPrChange w:id="183" w:author="orlovaA" w:date="2016-07-19T10:28:00Z">
              <w:rPr>
                <w:sz w:val="16"/>
                <w:szCs w:val="16"/>
                <w:highlight w:val="yellow"/>
              </w:rPr>
            </w:rPrChange>
          </w:rPr>
          <w:delText>Medical Screening Exam(Non-scheduled)</w:delText>
        </w:r>
      </w:del>
    </w:p>
    <w:p w:rsidR="00C138B4" w:rsidRPr="00953A8F" w:rsidDel="00EF6B15" w:rsidRDefault="008102DF" w:rsidP="00C138B4">
      <w:pPr>
        <w:pStyle w:val="BodyText"/>
        <w:numPr>
          <w:ilvl w:val="0"/>
          <w:numId w:val="18"/>
        </w:numPr>
        <w:spacing w:before="0"/>
        <w:ind w:firstLine="450"/>
        <w:rPr>
          <w:del w:id="184" w:author="orlovaA" w:date="2016-07-11T13:58:00Z"/>
          <w:rFonts w:asciiTheme="minorHAnsi" w:hAnsiTheme="minorHAnsi"/>
          <w:b/>
          <w:sz w:val="22"/>
          <w:szCs w:val="22"/>
          <w:highlight w:val="yellow"/>
          <w:rPrChange w:id="185" w:author="orlovaA" w:date="2016-07-19T10:28:00Z">
            <w:rPr>
              <w:del w:id="186" w:author="orlovaA" w:date="2016-07-11T13:58:00Z"/>
              <w:rFonts w:asciiTheme="minorHAnsi" w:hAnsiTheme="minorHAnsi"/>
              <w:sz w:val="22"/>
              <w:szCs w:val="22"/>
              <w:highlight w:val="yellow"/>
            </w:rPr>
          </w:rPrChange>
        </w:rPr>
      </w:pPr>
      <w:del w:id="187" w:author="orlovaA" w:date="2016-07-11T13:58:00Z">
        <w:r w:rsidRPr="008102DF">
          <w:rPr>
            <w:b/>
            <w:highlight w:val="yellow"/>
            <w:rPrChange w:id="188" w:author="orlovaA" w:date="2016-07-19T10:28:00Z">
              <w:rPr>
                <w:sz w:val="16"/>
                <w:szCs w:val="16"/>
                <w:highlight w:val="yellow"/>
              </w:rPr>
            </w:rPrChange>
          </w:rPr>
          <w:delText>Insurance Verification</w:delText>
        </w:r>
      </w:del>
    </w:p>
    <w:p w:rsidR="00C138B4" w:rsidRPr="00953A8F" w:rsidDel="00EF6B15" w:rsidRDefault="008102DF" w:rsidP="00C138B4">
      <w:pPr>
        <w:pStyle w:val="BodyText"/>
        <w:numPr>
          <w:ilvl w:val="0"/>
          <w:numId w:val="18"/>
        </w:numPr>
        <w:spacing w:before="0"/>
        <w:ind w:firstLine="450"/>
        <w:rPr>
          <w:del w:id="189" w:author="orlovaA" w:date="2016-07-11T13:58:00Z"/>
          <w:rFonts w:asciiTheme="minorHAnsi" w:hAnsiTheme="minorHAnsi"/>
          <w:b/>
          <w:strike/>
          <w:sz w:val="22"/>
          <w:szCs w:val="22"/>
          <w:highlight w:val="yellow"/>
          <w:rPrChange w:id="190" w:author="orlovaA" w:date="2016-07-19T10:28:00Z">
            <w:rPr>
              <w:del w:id="191" w:author="orlovaA" w:date="2016-07-11T13:58:00Z"/>
              <w:rFonts w:asciiTheme="minorHAnsi" w:hAnsiTheme="minorHAnsi"/>
              <w:sz w:val="22"/>
              <w:szCs w:val="22"/>
              <w:highlight w:val="yellow"/>
            </w:rPr>
          </w:rPrChange>
        </w:rPr>
      </w:pPr>
      <w:del w:id="192" w:author="orlovaA" w:date="2016-07-11T13:58:00Z">
        <w:r w:rsidRPr="008102DF">
          <w:rPr>
            <w:b/>
            <w:strike/>
            <w:highlight w:val="yellow"/>
            <w:rPrChange w:id="193" w:author="orlovaA" w:date="2016-07-19T10:28:00Z">
              <w:rPr>
                <w:sz w:val="16"/>
                <w:szCs w:val="16"/>
                <w:highlight w:val="yellow"/>
              </w:rPr>
            </w:rPrChange>
          </w:rPr>
          <w:delText>Pre-admission</w:delText>
        </w:r>
      </w:del>
    </w:p>
    <w:p w:rsidR="00C138B4" w:rsidRPr="00953A8F" w:rsidDel="00EF6B15" w:rsidRDefault="008102DF" w:rsidP="00C138B4">
      <w:pPr>
        <w:pStyle w:val="BodyText"/>
        <w:numPr>
          <w:ilvl w:val="0"/>
          <w:numId w:val="18"/>
        </w:numPr>
        <w:spacing w:before="0"/>
        <w:ind w:firstLine="450"/>
        <w:rPr>
          <w:del w:id="194" w:author="orlovaA" w:date="2016-07-11T13:58:00Z"/>
          <w:rFonts w:asciiTheme="minorHAnsi" w:hAnsiTheme="minorHAnsi"/>
          <w:b/>
          <w:sz w:val="22"/>
          <w:szCs w:val="22"/>
          <w:highlight w:val="yellow"/>
          <w:rPrChange w:id="195" w:author="orlovaA" w:date="2016-07-19T10:28:00Z">
            <w:rPr>
              <w:del w:id="196" w:author="orlovaA" w:date="2016-07-11T13:58:00Z"/>
              <w:rFonts w:asciiTheme="minorHAnsi" w:hAnsiTheme="minorHAnsi"/>
              <w:sz w:val="22"/>
              <w:szCs w:val="22"/>
              <w:highlight w:val="yellow"/>
            </w:rPr>
          </w:rPrChange>
        </w:rPr>
      </w:pPr>
      <w:del w:id="197" w:author="orlovaA" w:date="2016-07-11T13:58:00Z">
        <w:r w:rsidRPr="008102DF">
          <w:rPr>
            <w:b/>
            <w:highlight w:val="yellow"/>
            <w:rPrChange w:id="198" w:author="orlovaA" w:date="2016-07-19T10:28:00Z">
              <w:rPr>
                <w:sz w:val="16"/>
                <w:szCs w:val="16"/>
                <w:highlight w:val="yellow"/>
              </w:rPr>
            </w:rPrChange>
          </w:rPr>
          <w:delText>Registration</w:delText>
        </w:r>
      </w:del>
    </w:p>
    <w:p w:rsidR="00C138B4" w:rsidRPr="00953A8F" w:rsidDel="00EF6B15" w:rsidRDefault="00C138B4" w:rsidP="00233B31">
      <w:pPr>
        <w:pStyle w:val="BodyText"/>
        <w:spacing w:before="0"/>
        <w:rPr>
          <w:del w:id="199" w:author="orlovaA" w:date="2016-07-11T13:58:00Z"/>
          <w:rFonts w:asciiTheme="minorHAnsi" w:hAnsiTheme="minorHAnsi"/>
          <w:b/>
          <w:sz w:val="22"/>
          <w:szCs w:val="22"/>
          <w:rPrChange w:id="200" w:author="orlovaA" w:date="2016-07-19T10:28:00Z">
            <w:rPr>
              <w:del w:id="201" w:author="orlovaA" w:date="2016-07-11T13:58:00Z"/>
              <w:rFonts w:asciiTheme="minorHAnsi" w:hAnsiTheme="minorHAnsi"/>
              <w:sz w:val="22"/>
              <w:szCs w:val="22"/>
            </w:rPr>
          </w:rPrChange>
        </w:rPr>
      </w:pPr>
    </w:p>
    <w:p w:rsidR="00977AB0" w:rsidRPr="00953A8F" w:rsidRDefault="008102DF" w:rsidP="00977AB0">
      <w:pPr>
        <w:pStyle w:val="BodyText"/>
        <w:tabs>
          <w:tab w:val="left" w:pos="540"/>
        </w:tabs>
        <w:spacing w:before="0"/>
        <w:rPr>
          <w:rFonts w:asciiTheme="minorHAnsi" w:hAnsiTheme="minorHAnsi"/>
          <w:b/>
          <w:sz w:val="22"/>
          <w:szCs w:val="22"/>
          <w:u w:val="single"/>
          <w:rPrChange w:id="202" w:author="orlovaA" w:date="2016-07-19T10:28:00Z">
            <w:rPr>
              <w:rFonts w:asciiTheme="minorHAnsi" w:hAnsiTheme="minorHAnsi"/>
              <w:sz w:val="22"/>
              <w:szCs w:val="22"/>
              <w:u w:val="single"/>
            </w:rPr>
          </w:rPrChange>
        </w:rPr>
      </w:pPr>
      <w:r w:rsidRPr="008102DF">
        <w:rPr>
          <w:rFonts w:asciiTheme="minorHAnsi" w:hAnsiTheme="minorHAnsi"/>
          <w:b/>
          <w:sz w:val="22"/>
          <w:szCs w:val="22"/>
          <w:u w:val="single"/>
          <w:rPrChange w:id="203" w:author="orlovaA" w:date="2016-07-19T10:28:00Z">
            <w:rPr>
              <w:rFonts w:asciiTheme="minorHAnsi" w:hAnsiTheme="minorHAnsi"/>
              <w:sz w:val="22"/>
              <w:szCs w:val="22"/>
              <w:u w:val="single"/>
            </w:rPr>
          </w:rPrChange>
        </w:rPr>
        <w:t xml:space="preserve">Problem Description </w:t>
      </w:r>
      <w:r w:rsidRPr="008102DF">
        <w:rPr>
          <w:rFonts w:asciiTheme="minorHAnsi" w:hAnsiTheme="minorHAnsi"/>
          <w:b/>
          <w:sz w:val="22"/>
          <w:szCs w:val="22"/>
          <w:highlight w:val="yellow"/>
          <w:u w:val="single"/>
          <w:rPrChange w:id="204" w:author="orlovaA" w:date="2016-07-19T10:28:00Z">
            <w:rPr>
              <w:rFonts w:asciiTheme="minorHAnsi" w:hAnsiTheme="minorHAnsi"/>
              <w:sz w:val="22"/>
              <w:szCs w:val="22"/>
              <w:highlight w:val="yellow"/>
              <w:u w:val="single"/>
            </w:rPr>
          </w:rPrChange>
        </w:rPr>
        <w:t>(VERIFY)</w:t>
      </w:r>
    </w:p>
    <w:p w:rsidR="00D80904" w:rsidRDefault="00D42306" w:rsidP="00D80904">
      <w:pPr>
        <w:pStyle w:val="BodyText"/>
        <w:spacing w:before="0"/>
        <w:rPr>
          <w:rFonts w:asciiTheme="minorHAnsi" w:hAnsiTheme="minorHAnsi"/>
          <w:sz w:val="22"/>
          <w:szCs w:val="22"/>
        </w:rPr>
      </w:pPr>
      <w:r>
        <w:rPr>
          <w:rFonts w:asciiTheme="minorHAnsi" w:hAnsiTheme="minorHAnsi"/>
          <w:sz w:val="22"/>
          <w:szCs w:val="22"/>
        </w:rPr>
        <w:t xml:space="preserve">Problems with </w:t>
      </w:r>
      <w:r w:rsidR="00233B31" w:rsidRPr="00FE53A2">
        <w:rPr>
          <w:rFonts w:asciiTheme="minorHAnsi" w:hAnsiTheme="minorHAnsi"/>
          <w:sz w:val="22"/>
          <w:szCs w:val="22"/>
        </w:rPr>
        <w:t xml:space="preserve">Patient registration </w:t>
      </w:r>
      <w:r>
        <w:rPr>
          <w:rFonts w:asciiTheme="minorHAnsi" w:hAnsiTheme="minorHAnsi"/>
          <w:sz w:val="22"/>
          <w:szCs w:val="22"/>
        </w:rPr>
        <w:t>include</w:t>
      </w:r>
      <w:r w:rsidR="00FE53A2">
        <w:rPr>
          <w:rFonts w:asciiTheme="minorHAnsi" w:hAnsiTheme="minorHAnsi"/>
          <w:sz w:val="22"/>
          <w:szCs w:val="22"/>
        </w:rPr>
        <w:t>:</w:t>
      </w:r>
    </w:p>
    <w:p w:rsidR="008F69C3" w:rsidRDefault="00D42306">
      <w:pPr>
        <w:pStyle w:val="BodyText"/>
        <w:numPr>
          <w:ilvl w:val="0"/>
          <w:numId w:val="34"/>
        </w:numPr>
        <w:spacing w:before="0"/>
        <w:rPr>
          <w:rFonts w:asciiTheme="minorHAnsi" w:hAnsiTheme="minorHAnsi"/>
          <w:sz w:val="22"/>
          <w:szCs w:val="22"/>
        </w:rPr>
      </w:pPr>
      <w:r>
        <w:rPr>
          <w:rFonts w:asciiTheme="minorHAnsi" w:hAnsiTheme="minorHAnsi"/>
          <w:sz w:val="22"/>
          <w:szCs w:val="22"/>
        </w:rPr>
        <w:t>Inaccurate patient ID information</w:t>
      </w:r>
    </w:p>
    <w:p w:rsidR="008F69C3" w:rsidRDefault="00D42306">
      <w:pPr>
        <w:pStyle w:val="BodyText"/>
        <w:numPr>
          <w:ilvl w:val="0"/>
          <w:numId w:val="34"/>
        </w:numPr>
        <w:spacing w:before="0"/>
        <w:rPr>
          <w:rFonts w:asciiTheme="minorHAnsi" w:hAnsiTheme="minorHAnsi"/>
          <w:sz w:val="22"/>
          <w:szCs w:val="22"/>
        </w:rPr>
      </w:pPr>
      <w:r>
        <w:rPr>
          <w:rFonts w:asciiTheme="minorHAnsi" w:hAnsiTheme="minorHAnsi"/>
          <w:sz w:val="22"/>
          <w:szCs w:val="22"/>
        </w:rPr>
        <w:t>Missing insurance information</w:t>
      </w:r>
    </w:p>
    <w:p w:rsidR="008F69C3" w:rsidRDefault="00D42306">
      <w:pPr>
        <w:pStyle w:val="BodyText"/>
        <w:numPr>
          <w:ilvl w:val="0"/>
          <w:numId w:val="34"/>
        </w:numPr>
        <w:spacing w:before="0"/>
        <w:rPr>
          <w:ins w:id="205" w:author="orlovaA" w:date="2016-07-19T10:18:00Z"/>
          <w:rFonts w:asciiTheme="minorHAnsi" w:hAnsiTheme="minorHAnsi"/>
          <w:sz w:val="22"/>
          <w:szCs w:val="22"/>
        </w:rPr>
      </w:pPr>
      <w:r>
        <w:rPr>
          <w:rFonts w:asciiTheme="minorHAnsi" w:hAnsiTheme="minorHAnsi"/>
          <w:sz w:val="22"/>
          <w:szCs w:val="22"/>
        </w:rPr>
        <w:t>Missing medical records</w:t>
      </w:r>
    </w:p>
    <w:p w:rsidR="00782EBB" w:rsidRPr="00782EBB" w:rsidRDefault="00782EBB" w:rsidP="00782EBB">
      <w:pPr>
        <w:pStyle w:val="BodyText"/>
        <w:numPr>
          <w:ilvl w:val="0"/>
          <w:numId w:val="34"/>
        </w:numPr>
        <w:spacing w:before="0"/>
        <w:rPr>
          <w:rFonts w:asciiTheme="minorHAnsi" w:hAnsiTheme="minorHAnsi"/>
          <w:sz w:val="22"/>
          <w:szCs w:val="22"/>
        </w:rPr>
      </w:pPr>
      <w:ins w:id="206" w:author="orlovaA" w:date="2016-07-19T10:18:00Z">
        <w:r w:rsidRPr="00782EBB">
          <w:rPr>
            <w:rFonts w:asciiTheme="minorHAnsi" w:hAnsiTheme="minorHAnsi"/>
            <w:sz w:val="22"/>
            <w:szCs w:val="22"/>
          </w:rPr>
          <w:t xml:space="preserve">Missing order for encounter/treatment </w:t>
        </w:r>
      </w:ins>
    </w:p>
    <w:p w:rsidR="00782EBB" w:rsidRPr="00782EBB" w:rsidRDefault="00782EBB" w:rsidP="00782EBB">
      <w:pPr>
        <w:pStyle w:val="BodyText"/>
        <w:numPr>
          <w:ilvl w:val="0"/>
          <w:numId w:val="34"/>
        </w:numPr>
        <w:spacing w:before="0"/>
        <w:rPr>
          <w:ins w:id="207" w:author="orlovaA" w:date="2016-07-19T10:19:00Z"/>
          <w:rFonts w:asciiTheme="minorHAnsi" w:hAnsiTheme="minorHAnsi"/>
          <w:sz w:val="22"/>
          <w:szCs w:val="22"/>
        </w:rPr>
      </w:pPr>
      <w:ins w:id="208" w:author="orlovaA" w:date="2016-07-19T10:19:00Z">
        <w:r>
          <w:rPr>
            <w:rFonts w:asciiTheme="minorHAnsi" w:hAnsiTheme="minorHAnsi"/>
            <w:sz w:val="22"/>
            <w:szCs w:val="22"/>
          </w:rPr>
          <w:t>L</w:t>
        </w:r>
        <w:r w:rsidRPr="00782EBB">
          <w:rPr>
            <w:rFonts w:asciiTheme="minorHAnsi" w:hAnsiTheme="minorHAnsi"/>
            <w:sz w:val="22"/>
            <w:szCs w:val="22"/>
          </w:rPr>
          <w:t>ack of provider identification or contact information)</w:t>
        </w:r>
      </w:ins>
    </w:p>
    <w:p w:rsidR="00000000" w:rsidRDefault="00D42306">
      <w:pPr>
        <w:pStyle w:val="BodyText"/>
        <w:numPr>
          <w:ilvl w:val="1"/>
          <w:numId w:val="34"/>
        </w:numPr>
        <w:spacing w:before="0"/>
        <w:rPr>
          <w:rFonts w:asciiTheme="minorHAnsi" w:hAnsiTheme="minorHAnsi"/>
          <w:sz w:val="22"/>
          <w:szCs w:val="22"/>
        </w:rPr>
        <w:pPrChange w:id="209" w:author="orlovaA" w:date="2016-07-19T10:19:00Z">
          <w:pPr>
            <w:pStyle w:val="BodyText"/>
            <w:numPr>
              <w:numId w:val="34"/>
            </w:numPr>
            <w:spacing w:before="0"/>
            <w:ind w:left="720" w:hanging="360"/>
          </w:pPr>
        </w:pPrChange>
      </w:pPr>
      <w:r>
        <w:rPr>
          <w:rFonts w:asciiTheme="minorHAnsi" w:hAnsiTheme="minorHAnsi"/>
          <w:sz w:val="22"/>
          <w:szCs w:val="22"/>
        </w:rPr>
        <w:t>Patient does not remember his provider</w:t>
      </w:r>
    </w:p>
    <w:p w:rsidR="00000000" w:rsidRDefault="00D42306">
      <w:pPr>
        <w:pStyle w:val="BodyText"/>
        <w:numPr>
          <w:ilvl w:val="1"/>
          <w:numId w:val="34"/>
        </w:numPr>
        <w:spacing w:before="0"/>
        <w:rPr>
          <w:rFonts w:asciiTheme="minorHAnsi" w:hAnsiTheme="minorHAnsi"/>
          <w:sz w:val="22"/>
          <w:szCs w:val="22"/>
        </w:rPr>
        <w:pPrChange w:id="210" w:author="orlovaA" w:date="2016-07-19T10:19:00Z">
          <w:pPr>
            <w:pStyle w:val="BodyText"/>
            <w:numPr>
              <w:numId w:val="34"/>
            </w:numPr>
            <w:spacing w:before="0"/>
            <w:ind w:left="720" w:hanging="360"/>
          </w:pPr>
        </w:pPrChange>
      </w:pPr>
      <w:r w:rsidRPr="00782EBB">
        <w:rPr>
          <w:rFonts w:asciiTheme="minorHAnsi" w:hAnsiTheme="minorHAnsi"/>
          <w:sz w:val="22"/>
          <w:szCs w:val="22"/>
        </w:rPr>
        <w:t>Patient does not have contact information for his provider</w:t>
      </w:r>
      <w:ins w:id="211" w:author="orlovaA" w:date="2016-07-19T10:18:00Z">
        <w:r w:rsidR="00782EBB" w:rsidRPr="00782EBB">
          <w:rPr>
            <w:rFonts w:asciiTheme="minorHAnsi" w:hAnsiTheme="minorHAnsi"/>
            <w:sz w:val="22"/>
            <w:szCs w:val="22"/>
          </w:rPr>
          <w:t xml:space="preserve"> </w:t>
        </w:r>
      </w:ins>
    </w:p>
    <w:p w:rsidR="001B35B8" w:rsidRDefault="00D42306" w:rsidP="001B35B8">
      <w:pPr>
        <w:pStyle w:val="BodyText"/>
        <w:numPr>
          <w:ilvl w:val="0"/>
          <w:numId w:val="34"/>
        </w:numPr>
        <w:spacing w:before="0"/>
        <w:rPr>
          <w:rFonts w:asciiTheme="minorHAnsi" w:hAnsiTheme="minorHAnsi"/>
          <w:sz w:val="22"/>
          <w:szCs w:val="22"/>
        </w:rPr>
      </w:pPr>
      <w:r w:rsidRPr="00782EBB">
        <w:rPr>
          <w:rFonts w:asciiTheme="minorHAnsi" w:hAnsiTheme="minorHAnsi"/>
          <w:sz w:val="22"/>
          <w:szCs w:val="22"/>
        </w:rPr>
        <w:t xml:space="preserve">Inaccurate and incomplete medical information obtained from the patient </w:t>
      </w:r>
      <w:r w:rsidR="001B35B8" w:rsidRPr="00782EBB">
        <w:rPr>
          <w:rFonts w:asciiTheme="minorHAnsi" w:hAnsiTheme="minorHAnsi"/>
          <w:sz w:val="22"/>
          <w:szCs w:val="22"/>
        </w:rPr>
        <w:t xml:space="preserve">on </w:t>
      </w:r>
      <w:r w:rsidRPr="00782EBB">
        <w:rPr>
          <w:rFonts w:asciiTheme="minorHAnsi" w:hAnsiTheme="minorHAnsi"/>
          <w:sz w:val="22"/>
          <w:szCs w:val="22"/>
        </w:rPr>
        <w:t>med</w:t>
      </w:r>
      <w:r w:rsidR="001B35B8" w:rsidRPr="00782EBB">
        <w:rPr>
          <w:rFonts w:asciiTheme="minorHAnsi" w:hAnsiTheme="minorHAnsi"/>
          <w:sz w:val="22"/>
          <w:szCs w:val="22"/>
        </w:rPr>
        <w:t>ication</w:t>
      </w:r>
      <w:r w:rsidRPr="00782EBB">
        <w:rPr>
          <w:rFonts w:asciiTheme="minorHAnsi" w:hAnsiTheme="minorHAnsi"/>
          <w:sz w:val="22"/>
          <w:szCs w:val="22"/>
        </w:rPr>
        <w:t xml:space="preserve"> list, allergies, procedures</w:t>
      </w:r>
      <w:r w:rsidR="001B35B8" w:rsidRPr="00782EBB">
        <w:rPr>
          <w:rFonts w:asciiTheme="minorHAnsi" w:hAnsiTheme="minorHAnsi"/>
          <w:sz w:val="22"/>
          <w:szCs w:val="22"/>
        </w:rPr>
        <w:t>, etc.</w:t>
      </w:r>
    </w:p>
    <w:p w:rsidR="008F69C3" w:rsidRPr="001B35B8" w:rsidRDefault="00D42306" w:rsidP="001B35B8">
      <w:pPr>
        <w:pStyle w:val="BodyText"/>
        <w:numPr>
          <w:ilvl w:val="0"/>
          <w:numId w:val="34"/>
        </w:numPr>
        <w:spacing w:before="0"/>
        <w:rPr>
          <w:rFonts w:asciiTheme="minorHAnsi" w:hAnsiTheme="minorHAnsi"/>
          <w:sz w:val="22"/>
          <w:szCs w:val="22"/>
        </w:rPr>
      </w:pPr>
      <w:r w:rsidRPr="001B35B8">
        <w:rPr>
          <w:rFonts w:asciiTheme="minorHAnsi" w:hAnsiTheme="minorHAnsi"/>
          <w:sz w:val="22"/>
          <w:szCs w:val="22"/>
        </w:rPr>
        <w:t>Inability to get information</w:t>
      </w:r>
      <w:ins w:id="212" w:author="orlovaA" w:date="2016-07-11T14:04:00Z">
        <w:r w:rsidR="00FD44AE">
          <w:rPr>
            <w:rFonts w:asciiTheme="minorHAnsi" w:hAnsiTheme="minorHAnsi"/>
            <w:sz w:val="22"/>
            <w:szCs w:val="22"/>
          </w:rPr>
          <w:t xml:space="preserve"> about the </w:t>
        </w:r>
      </w:ins>
      <w:ins w:id="213" w:author="orlovaA" w:date="2016-07-11T14:08:00Z">
        <w:r w:rsidR="008102DF" w:rsidRPr="008102DF">
          <w:rPr>
            <w:rFonts w:asciiTheme="minorHAnsi" w:hAnsiTheme="minorHAnsi"/>
            <w:sz w:val="22"/>
            <w:szCs w:val="22"/>
            <w:highlight w:val="yellow"/>
            <w:rPrChange w:id="214" w:author="orlovaA" w:date="2016-07-11T14:08:00Z">
              <w:rPr>
                <w:rFonts w:asciiTheme="minorHAnsi" w:hAnsiTheme="minorHAnsi"/>
                <w:sz w:val="22"/>
                <w:szCs w:val="22"/>
              </w:rPr>
            </w:rPrChange>
          </w:rPr>
          <w:t>unknown</w:t>
        </w:r>
        <w:r w:rsidR="00FD44AE">
          <w:rPr>
            <w:rFonts w:asciiTheme="minorHAnsi" w:hAnsiTheme="minorHAnsi"/>
            <w:sz w:val="22"/>
            <w:szCs w:val="22"/>
          </w:rPr>
          <w:t xml:space="preserve"> </w:t>
        </w:r>
      </w:ins>
      <w:ins w:id="215" w:author="orlovaA" w:date="2016-07-11T14:04:00Z">
        <w:r w:rsidR="00FD44AE">
          <w:rPr>
            <w:rFonts w:asciiTheme="minorHAnsi" w:hAnsiTheme="minorHAnsi"/>
            <w:sz w:val="22"/>
            <w:szCs w:val="22"/>
          </w:rPr>
          <w:t>patient,</w:t>
        </w:r>
      </w:ins>
      <w:r w:rsidRPr="001B35B8">
        <w:rPr>
          <w:rFonts w:asciiTheme="minorHAnsi" w:hAnsiTheme="minorHAnsi"/>
          <w:sz w:val="22"/>
          <w:szCs w:val="22"/>
        </w:rPr>
        <w:t xml:space="preserve"> </w:t>
      </w:r>
      <w:del w:id="216" w:author="orlovaA" w:date="2016-07-11T14:05:00Z">
        <w:r w:rsidRPr="001B35B8" w:rsidDel="00FD44AE">
          <w:rPr>
            <w:rFonts w:asciiTheme="minorHAnsi" w:hAnsiTheme="minorHAnsi"/>
            <w:sz w:val="22"/>
            <w:szCs w:val="22"/>
          </w:rPr>
          <w:delText xml:space="preserve">if </w:delText>
        </w:r>
        <w:r w:rsidR="008102DF" w:rsidRPr="008102DF">
          <w:rPr>
            <w:rFonts w:asciiTheme="minorHAnsi" w:hAnsiTheme="minorHAnsi"/>
            <w:sz w:val="22"/>
            <w:szCs w:val="22"/>
            <w:highlight w:val="yellow"/>
            <w:rPrChange w:id="217" w:author="orlovaA" w:date="2016-07-11T14:00:00Z">
              <w:rPr>
                <w:rFonts w:asciiTheme="minorHAnsi" w:hAnsiTheme="minorHAnsi"/>
                <w:sz w:val="22"/>
                <w:szCs w:val="22"/>
              </w:rPr>
            </w:rPrChange>
          </w:rPr>
          <w:delText>trauma unknown patient</w:delText>
        </w:r>
      </w:del>
      <w:ins w:id="218" w:author="orlovaA" w:date="2016-07-11T14:04:00Z">
        <w:r w:rsidR="00FD44AE">
          <w:rPr>
            <w:rFonts w:asciiTheme="minorHAnsi" w:hAnsiTheme="minorHAnsi"/>
            <w:sz w:val="22"/>
            <w:szCs w:val="22"/>
          </w:rPr>
          <w:t xml:space="preserve">(e.g., trauma </w:t>
        </w:r>
      </w:ins>
      <w:ins w:id="219" w:author="orlovaA" w:date="2016-07-11T14:07:00Z">
        <w:r w:rsidR="00FD44AE">
          <w:rPr>
            <w:rFonts w:asciiTheme="minorHAnsi" w:hAnsiTheme="minorHAnsi"/>
            <w:sz w:val="22"/>
            <w:szCs w:val="22"/>
          </w:rPr>
          <w:t xml:space="preserve">unknown </w:t>
        </w:r>
      </w:ins>
      <w:ins w:id="220" w:author="orlovaA" w:date="2016-07-11T14:04:00Z">
        <w:r w:rsidR="00FD44AE">
          <w:rPr>
            <w:rFonts w:asciiTheme="minorHAnsi" w:hAnsiTheme="minorHAnsi"/>
            <w:sz w:val="22"/>
            <w:szCs w:val="22"/>
          </w:rPr>
          <w:t>patient, unconscious patient, patient with acute condition (stroke, heart attack), child who was brought up to the emergency department without a representative)</w:t>
        </w:r>
      </w:ins>
    </w:p>
    <w:p w:rsidR="00FD44AE" w:rsidRDefault="00782EBB" w:rsidP="006F31D0">
      <w:pPr>
        <w:pStyle w:val="CommentText"/>
        <w:numPr>
          <w:ilvl w:val="0"/>
          <w:numId w:val="34"/>
        </w:numPr>
        <w:rPr>
          <w:sz w:val="22"/>
          <w:szCs w:val="22"/>
        </w:rPr>
      </w:pPr>
      <w:r>
        <w:rPr>
          <w:sz w:val="22"/>
          <w:szCs w:val="22"/>
        </w:rPr>
        <w:t>Lack of i</w:t>
      </w:r>
      <w:r w:rsidR="00FD44AE" w:rsidRPr="00781785">
        <w:rPr>
          <w:sz w:val="22"/>
          <w:szCs w:val="22"/>
        </w:rPr>
        <w:t xml:space="preserve">nformation </w:t>
      </w:r>
      <w:r w:rsidR="00FD44AE">
        <w:rPr>
          <w:sz w:val="22"/>
          <w:szCs w:val="22"/>
        </w:rPr>
        <w:t>access from various sources to support patient registration</w:t>
      </w:r>
      <w:r w:rsidR="00FD44AE" w:rsidRPr="00781785" w:rsidDel="00FD44AE">
        <w:rPr>
          <w:sz w:val="22"/>
          <w:szCs w:val="22"/>
        </w:rPr>
        <w:t xml:space="preserve"> </w:t>
      </w:r>
    </w:p>
    <w:p w:rsidR="00000000" w:rsidRDefault="00782EBB">
      <w:pPr>
        <w:pStyle w:val="CommentText"/>
        <w:numPr>
          <w:ilvl w:val="0"/>
          <w:numId w:val="34"/>
        </w:numPr>
        <w:rPr>
          <w:ins w:id="221" w:author="orlovaA" w:date="2016-07-19T10:22:00Z"/>
          <w:sz w:val="22"/>
          <w:szCs w:val="22"/>
          <w:highlight w:val="yellow"/>
        </w:rPr>
        <w:pPrChange w:id="222" w:author="orlovaA" w:date="2016-07-19T10:22:00Z">
          <w:pPr>
            <w:pStyle w:val="CommentText"/>
            <w:numPr>
              <w:ilvl w:val="1"/>
              <w:numId w:val="34"/>
            </w:numPr>
            <w:ind w:left="1440" w:hanging="360"/>
          </w:pPr>
        </w:pPrChange>
      </w:pPr>
      <w:ins w:id="223" w:author="orlovaA" w:date="2016-07-19T10:20:00Z">
        <w:r>
          <w:rPr>
            <w:sz w:val="22"/>
            <w:szCs w:val="22"/>
          </w:rPr>
          <w:t>Problem</w:t>
        </w:r>
        <w:r w:rsidR="00912216">
          <w:rPr>
            <w:sz w:val="22"/>
            <w:szCs w:val="22"/>
          </w:rPr>
          <w:t>s</w:t>
        </w:r>
        <w:r>
          <w:rPr>
            <w:sz w:val="22"/>
            <w:szCs w:val="22"/>
          </w:rPr>
          <w:t xml:space="preserve"> with</w:t>
        </w:r>
      </w:ins>
      <w:ins w:id="224" w:author="orlovaA" w:date="2016-07-19T10:21:00Z">
        <w:r w:rsidR="00912216">
          <w:rPr>
            <w:sz w:val="22"/>
            <w:szCs w:val="22"/>
          </w:rPr>
          <w:t xml:space="preserve"> record/data quality</w:t>
        </w:r>
      </w:ins>
      <w:ins w:id="225" w:author="orlovaA" w:date="2016-07-19T10:27:00Z">
        <w:r w:rsidR="00953A8F">
          <w:rPr>
            <w:sz w:val="22"/>
            <w:szCs w:val="22"/>
          </w:rPr>
          <w:t xml:space="preserve"> </w:t>
        </w:r>
      </w:ins>
      <w:ins w:id="226" w:author="orlovaA" w:date="2016-07-19T10:22:00Z">
        <w:r w:rsidR="00912216">
          <w:rPr>
            <w:sz w:val="22"/>
            <w:szCs w:val="22"/>
          </w:rPr>
          <w:t xml:space="preserve">– </w:t>
        </w:r>
        <w:r w:rsidR="008102DF" w:rsidRPr="008102DF">
          <w:rPr>
            <w:sz w:val="22"/>
            <w:szCs w:val="22"/>
            <w:highlight w:val="yellow"/>
            <w:rPrChange w:id="227" w:author="orlovaA" w:date="2016-07-19T10:22:00Z">
              <w:rPr>
                <w:sz w:val="22"/>
                <w:szCs w:val="22"/>
              </w:rPr>
            </w:rPrChange>
          </w:rPr>
          <w:t>cross</w:t>
        </w:r>
        <w:r w:rsidR="00912216">
          <w:rPr>
            <w:sz w:val="22"/>
            <w:szCs w:val="22"/>
            <w:highlight w:val="yellow"/>
          </w:rPr>
          <w:t>-</w:t>
        </w:r>
        <w:r w:rsidR="008102DF" w:rsidRPr="008102DF">
          <w:rPr>
            <w:sz w:val="22"/>
            <w:szCs w:val="22"/>
            <w:highlight w:val="yellow"/>
            <w:rPrChange w:id="228" w:author="orlovaA" w:date="2016-07-19T10:22:00Z">
              <w:rPr>
                <w:sz w:val="22"/>
                <w:szCs w:val="22"/>
              </w:rPr>
            </w:rPrChange>
          </w:rPr>
          <w:t xml:space="preserve">reference with </w:t>
        </w:r>
        <w:r w:rsidR="00912216" w:rsidRPr="009B4E68">
          <w:rPr>
            <w:sz w:val="22"/>
            <w:szCs w:val="22"/>
            <w:highlight w:val="yellow"/>
          </w:rPr>
          <w:t xml:space="preserve">Data Quality </w:t>
        </w:r>
        <w:r w:rsidR="00912216">
          <w:rPr>
            <w:sz w:val="22"/>
            <w:szCs w:val="22"/>
            <w:highlight w:val="yellow"/>
          </w:rPr>
          <w:t>&amp;</w:t>
        </w:r>
        <w:r w:rsidR="00912216" w:rsidRPr="009B4E68">
          <w:rPr>
            <w:sz w:val="22"/>
            <w:szCs w:val="22"/>
            <w:highlight w:val="yellow"/>
          </w:rPr>
          <w:t xml:space="preserve"> Copy</w:t>
        </w:r>
        <w:r w:rsidR="00912216">
          <w:rPr>
            <w:sz w:val="22"/>
            <w:szCs w:val="22"/>
            <w:highlight w:val="yellow"/>
          </w:rPr>
          <w:t>/</w:t>
        </w:r>
        <w:r w:rsidR="00912216" w:rsidRPr="009B4E68">
          <w:rPr>
            <w:sz w:val="22"/>
            <w:szCs w:val="22"/>
            <w:highlight w:val="yellow"/>
          </w:rPr>
          <w:t>Paste Use Case</w:t>
        </w:r>
      </w:ins>
    </w:p>
    <w:p w:rsidR="00000000" w:rsidRDefault="00912216">
      <w:pPr>
        <w:pStyle w:val="CommentText"/>
        <w:numPr>
          <w:ilvl w:val="1"/>
          <w:numId w:val="34"/>
        </w:numPr>
        <w:rPr>
          <w:ins w:id="229" w:author="orlovaA" w:date="2016-07-19T10:23:00Z"/>
          <w:sz w:val="22"/>
          <w:szCs w:val="22"/>
        </w:rPr>
        <w:pPrChange w:id="230" w:author="orlovaA" w:date="2016-07-19T10:21:00Z">
          <w:pPr>
            <w:pStyle w:val="CommentText"/>
            <w:numPr>
              <w:numId w:val="34"/>
            </w:numPr>
            <w:ind w:left="720" w:hanging="360"/>
          </w:pPr>
        </w:pPrChange>
      </w:pPr>
      <w:ins w:id="231" w:author="orlovaA" w:date="2016-07-19T10:21:00Z">
        <w:r w:rsidRPr="00912216">
          <w:rPr>
            <w:sz w:val="22"/>
            <w:szCs w:val="22"/>
          </w:rPr>
          <w:t>I</w:t>
        </w:r>
      </w:ins>
      <w:del w:id="232" w:author="orlovaA" w:date="2016-07-19T10:20:00Z">
        <w:r w:rsidR="00781785" w:rsidRPr="00912216" w:rsidDel="00782EBB">
          <w:rPr>
            <w:sz w:val="22"/>
            <w:szCs w:val="22"/>
          </w:rPr>
          <w:delText>I</w:delText>
        </w:r>
      </w:del>
      <w:r w:rsidR="00781785" w:rsidRPr="00912216">
        <w:rPr>
          <w:sz w:val="22"/>
          <w:szCs w:val="22"/>
        </w:rPr>
        <w:t xml:space="preserve">nformation </w:t>
      </w:r>
      <w:r w:rsidR="001B35B8" w:rsidRPr="00912216">
        <w:rPr>
          <w:sz w:val="22"/>
          <w:szCs w:val="22"/>
        </w:rPr>
        <w:t xml:space="preserve">accuracy </w:t>
      </w:r>
      <w:r w:rsidR="00781785" w:rsidRPr="00912216">
        <w:rPr>
          <w:sz w:val="22"/>
          <w:szCs w:val="22"/>
        </w:rPr>
        <w:t xml:space="preserve">to </w:t>
      </w:r>
      <w:r w:rsidR="006F31D0" w:rsidRPr="00912216">
        <w:rPr>
          <w:sz w:val="22"/>
          <w:szCs w:val="22"/>
        </w:rPr>
        <w:t>support other functions in the episode of care</w:t>
      </w:r>
      <w:ins w:id="233" w:author="orlovaA" w:date="2016-07-11T14:01:00Z">
        <w:r w:rsidR="00FD44AE" w:rsidRPr="00912216">
          <w:rPr>
            <w:sz w:val="22"/>
            <w:szCs w:val="22"/>
          </w:rPr>
          <w:t xml:space="preserve"> </w:t>
        </w:r>
      </w:ins>
    </w:p>
    <w:p w:rsidR="00000000" w:rsidRDefault="00FD44AE">
      <w:pPr>
        <w:pStyle w:val="CommentText"/>
        <w:numPr>
          <w:ilvl w:val="1"/>
          <w:numId w:val="34"/>
        </w:numPr>
        <w:rPr>
          <w:ins w:id="234" w:author="orlovaA" w:date="2016-07-11T14:02:00Z"/>
          <w:sz w:val="22"/>
          <w:szCs w:val="22"/>
        </w:rPr>
        <w:pPrChange w:id="235" w:author="orlovaA" w:date="2016-07-19T10:21:00Z">
          <w:pPr>
            <w:pStyle w:val="CommentText"/>
            <w:numPr>
              <w:numId w:val="34"/>
            </w:numPr>
            <w:ind w:left="720" w:hanging="360"/>
          </w:pPr>
        </w:pPrChange>
      </w:pPr>
      <w:r w:rsidRPr="00912216">
        <w:rPr>
          <w:sz w:val="22"/>
          <w:szCs w:val="22"/>
        </w:rPr>
        <w:t>Information consistency throughout the entire process of the episode of care</w:t>
      </w:r>
    </w:p>
    <w:p w:rsidR="00000000" w:rsidRDefault="00912216">
      <w:pPr>
        <w:pStyle w:val="CommentText"/>
        <w:numPr>
          <w:ilvl w:val="0"/>
          <w:numId w:val="34"/>
        </w:numPr>
        <w:rPr>
          <w:ins w:id="236" w:author="orlovaA" w:date="2016-07-19T10:23:00Z"/>
          <w:sz w:val="22"/>
          <w:szCs w:val="22"/>
        </w:rPr>
        <w:pPrChange w:id="237" w:author="orlovaA" w:date="2016-07-11T14:05:00Z">
          <w:pPr>
            <w:pStyle w:val="BodyText"/>
            <w:numPr>
              <w:numId w:val="34"/>
            </w:numPr>
            <w:spacing w:before="0"/>
            <w:ind w:left="720" w:hanging="360"/>
          </w:pPr>
        </w:pPrChange>
      </w:pPr>
      <w:ins w:id="238" w:author="orlovaA" w:date="2016-07-19T10:21:00Z">
        <w:r>
          <w:rPr>
            <w:sz w:val="22"/>
            <w:szCs w:val="22"/>
          </w:rPr>
          <w:t>Refusal to sign consent, advanced beneficiary notice, or other documents</w:t>
        </w:r>
      </w:ins>
      <w:ins w:id="239" w:author="orlovaA" w:date="2016-07-19T10:23:00Z">
        <w:r>
          <w:rPr>
            <w:sz w:val="22"/>
            <w:szCs w:val="22"/>
          </w:rPr>
          <w:t xml:space="preserve"> to enable healthcare</w:t>
        </w:r>
      </w:ins>
    </w:p>
    <w:p w:rsidR="00FD44AE" w:rsidRPr="006F31D0" w:rsidDel="00FD44AE" w:rsidRDefault="00FD44AE" w:rsidP="00FD44AE">
      <w:pPr>
        <w:pStyle w:val="CommentText"/>
        <w:numPr>
          <w:ilvl w:val="0"/>
          <w:numId w:val="34"/>
        </w:numPr>
        <w:rPr>
          <w:del w:id="240" w:author="orlovaA" w:date="2016-07-11T14:00:00Z"/>
          <w:sz w:val="22"/>
          <w:szCs w:val="22"/>
        </w:rPr>
      </w:pPr>
      <w:del w:id="241" w:author="orlovaA" w:date="2016-07-11T14:00:00Z">
        <w:r w:rsidRPr="00781785" w:rsidDel="00FD44AE">
          <w:rPr>
            <w:sz w:val="22"/>
            <w:szCs w:val="22"/>
          </w:rPr>
          <w:delText xml:space="preserve"> </w:delText>
        </w:r>
      </w:del>
    </w:p>
    <w:p w:rsidR="006F31D0" w:rsidRPr="00FD44AE" w:rsidDel="00FD44AE" w:rsidRDefault="00781785" w:rsidP="006F31D0">
      <w:pPr>
        <w:pStyle w:val="CommentText"/>
        <w:numPr>
          <w:ilvl w:val="0"/>
          <w:numId w:val="34"/>
        </w:numPr>
        <w:rPr>
          <w:del w:id="242" w:author="orlovaA" w:date="2016-07-11T14:05:00Z"/>
          <w:sz w:val="22"/>
          <w:szCs w:val="22"/>
        </w:rPr>
      </w:pPr>
      <w:del w:id="243" w:author="orlovaA" w:date="2016-07-11T14:05:00Z">
        <w:r w:rsidRPr="00FD44AE" w:rsidDel="00FD44AE">
          <w:rPr>
            <w:sz w:val="22"/>
            <w:szCs w:val="22"/>
          </w:rPr>
          <w:delText xml:space="preserve">. </w:delText>
        </w:r>
      </w:del>
    </w:p>
    <w:p w:rsidR="00000000" w:rsidRDefault="00781785">
      <w:pPr>
        <w:pStyle w:val="CommentText"/>
        <w:numPr>
          <w:ilvl w:val="0"/>
          <w:numId w:val="34"/>
        </w:numPr>
        <w:rPr>
          <w:sz w:val="22"/>
          <w:szCs w:val="22"/>
          <w:highlight w:val="yellow"/>
        </w:rPr>
        <w:pPrChange w:id="244" w:author="orlovaA" w:date="2016-07-11T14:05:00Z">
          <w:pPr>
            <w:pStyle w:val="BodyText"/>
            <w:numPr>
              <w:numId w:val="34"/>
            </w:numPr>
            <w:spacing w:before="0"/>
            <w:ind w:left="720" w:hanging="360"/>
          </w:pPr>
        </w:pPrChange>
      </w:pPr>
      <w:r w:rsidRPr="00FD44AE">
        <w:rPr>
          <w:sz w:val="22"/>
          <w:szCs w:val="22"/>
          <w:highlight w:val="yellow"/>
        </w:rPr>
        <w:t>ADD MORE AS NEEDED</w:t>
      </w:r>
    </w:p>
    <w:p w:rsidR="00612B09" w:rsidRPr="00FD44AE" w:rsidRDefault="00612B09" w:rsidP="00D80904">
      <w:pPr>
        <w:pStyle w:val="BodyText"/>
        <w:spacing w:before="0"/>
        <w:rPr>
          <w:rFonts w:asciiTheme="minorHAnsi" w:hAnsiTheme="minorHAnsi"/>
          <w:sz w:val="22"/>
          <w:szCs w:val="22"/>
          <w:highlight w:val="yellow"/>
          <w:rPrChange w:id="245" w:author="orlovaA" w:date="2016-07-11T14:05:00Z">
            <w:rPr>
              <w:rFonts w:asciiTheme="minorHAnsi" w:hAnsiTheme="minorHAnsi"/>
              <w:sz w:val="22"/>
              <w:szCs w:val="22"/>
            </w:rPr>
          </w:rPrChange>
        </w:rPr>
      </w:pPr>
    </w:p>
    <w:p w:rsidR="00977AB0" w:rsidRPr="00953A8F" w:rsidRDefault="008102DF" w:rsidP="00977AB0">
      <w:pPr>
        <w:pStyle w:val="BodyText"/>
        <w:tabs>
          <w:tab w:val="left" w:pos="540"/>
        </w:tabs>
        <w:spacing w:before="0"/>
        <w:rPr>
          <w:rFonts w:asciiTheme="minorHAnsi" w:hAnsiTheme="minorHAnsi"/>
          <w:b/>
          <w:sz w:val="22"/>
          <w:szCs w:val="22"/>
          <w:u w:val="single"/>
          <w:rPrChange w:id="246" w:author="orlovaA" w:date="2016-07-19T10:28:00Z">
            <w:rPr>
              <w:rFonts w:asciiTheme="minorHAnsi" w:hAnsiTheme="minorHAnsi"/>
              <w:sz w:val="22"/>
              <w:szCs w:val="22"/>
              <w:u w:val="single"/>
            </w:rPr>
          </w:rPrChange>
        </w:rPr>
      </w:pPr>
      <w:r w:rsidRPr="008102DF">
        <w:rPr>
          <w:rFonts w:asciiTheme="minorHAnsi" w:hAnsiTheme="minorHAnsi"/>
          <w:b/>
          <w:sz w:val="22"/>
          <w:szCs w:val="22"/>
          <w:u w:val="single"/>
          <w:rPrChange w:id="247" w:author="orlovaA" w:date="2016-07-19T10:28:00Z">
            <w:rPr>
              <w:rFonts w:asciiTheme="minorHAnsi" w:hAnsiTheme="minorHAnsi"/>
              <w:sz w:val="22"/>
              <w:szCs w:val="22"/>
              <w:u w:val="single"/>
            </w:rPr>
          </w:rPrChange>
        </w:rPr>
        <w:t xml:space="preserve">Solutions: Use Case Scenario(s) </w:t>
      </w:r>
    </w:p>
    <w:p w:rsidR="00233B31" w:rsidRPr="00D235F7" w:rsidRDefault="00957FB2" w:rsidP="00233B31">
      <w:pPr>
        <w:pStyle w:val="BodyText"/>
        <w:spacing w:before="0"/>
        <w:rPr>
          <w:rFonts w:asciiTheme="minorHAnsi" w:hAnsiTheme="minorHAnsi"/>
          <w:sz w:val="22"/>
          <w:szCs w:val="22"/>
        </w:rPr>
      </w:pPr>
      <w:r>
        <w:rPr>
          <w:rFonts w:asciiTheme="minorHAnsi" w:hAnsiTheme="minorHAnsi"/>
          <w:sz w:val="22"/>
          <w:szCs w:val="22"/>
        </w:rPr>
        <w:t>The following is the list</w:t>
      </w:r>
      <w:r w:rsidR="007D2904" w:rsidRPr="00D235F7">
        <w:rPr>
          <w:rFonts w:asciiTheme="minorHAnsi" w:hAnsiTheme="minorHAnsi"/>
          <w:sz w:val="22"/>
          <w:szCs w:val="22"/>
        </w:rPr>
        <w:t xml:space="preserve"> of scenarios that involve patient registration</w:t>
      </w:r>
      <w:r w:rsidR="00233B31" w:rsidRPr="00D235F7">
        <w:rPr>
          <w:rFonts w:asciiTheme="minorHAnsi" w:hAnsiTheme="minorHAnsi"/>
          <w:sz w:val="22"/>
          <w:szCs w:val="22"/>
        </w:rPr>
        <w:t>:</w:t>
      </w:r>
    </w:p>
    <w:p w:rsidR="007D2904" w:rsidRPr="00D80904" w:rsidRDefault="007D2904" w:rsidP="00EC4C8E">
      <w:pPr>
        <w:pStyle w:val="BodyText"/>
        <w:numPr>
          <w:ilvl w:val="0"/>
          <w:numId w:val="23"/>
        </w:numPr>
        <w:spacing w:before="0"/>
        <w:rPr>
          <w:rFonts w:asciiTheme="minorHAnsi" w:hAnsiTheme="minorHAnsi"/>
          <w:sz w:val="22"/>
          <w:szCs w:val="22"/>
        </w:rPr>
      </w:pPr>
      <w:r w:rsidRPr="00D80904">
        <w:rPr>
          <w:rFonts w:asciiTheme="minorHAnsi" w:hAnsiTheme="minorHAnsi"/>
          <w:sz w:val="22"/>
          <w:szCs w:val="22"/>
        </w:rPr>
        <w:t xml:space="preserve">Acute care visit to </w:t>
      </w:r>
      <w:r w:rsidR="00233B31" w:rsidRPr="00D80904">
        <w:rPr>
          <w:rFonts w:asciiTheme="minorHAnsi" w:hAnsiTheme="minorHAnsi"/>
          <w:sz w:val="22"/>
          <w:szCs w:val="22"/>
        </w:rPr>
        <w:t>emergency department</w:t>
      </w:r>
      <w:r w:rsidRPr="00D80904">
        <w:rPr>
          <w:rFonts w:asciiTheme="minorHAnsi" w:hAnsiTheme="minorHAnsi"/>
          <w:sz w:val="22"/>
          <w:szCs w:val="22"/>
        </w:rPr>
        <w:t>:</w:t>
      </w:r>
      <w:r w:rsidR="00233B31" w:rsidRPr="00D80904">
        <w:rPr>
          <w:rFonts w:asciiTheme="minorHAnsi" w:hAnsiTheme="minorHAnsi"/>
          <w:sz w:val="22"/>
          <w:szCs w:val="22"/>
        </w:rPr>
        <w:t xml:space="preserve"> </w:t>
      </w:r>
    </w:p>
    <w:p w:rsidR="007D2904" w:rsidRPr="00F83CBC" w:rsidRDefault="00D80904"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of w</w:t>
      </w:r>
      <w:r w:rsidR="007D2904" w:rsidRPr="00F83CBC">
        <w:rPr>
          <w:rFonts w:asciiTheme="minorHAnsi" w:hAnsiTheme="minorHAnsi"/>
          <w:sz w:val="22"/>
          <w:szCs w:val="22"/>
        </w:rPr>
        <w:t>alk-in/</w:t>
      </w:r>
      <w:r w:rsidR="00D235F7" w:rsidRPr="00F83CBC">
        <w:rPr>
          <w:rFonts w:asciiTheme="minorHAnsi" w:hAnsiTheme="minorHAnsi"/>
          <w:sz w:val="22"/>
          <w:szCs w:val="22"/>
        </w:rPr>
        <w:t>p</w:t>
      </w:r>
      <w:r w:rsidR="007D2904" w:rsidRPr="00F83CBC">
        <w:rPr>
          <w:rFonts w:asciiTheme="minorHAnsi" w:hAnsiTheme="minorHAnsi"/>
          <w:sz w:val="22"/>
          <w:szCs w:val="22"/>
        </w:rPr>
        <w:t xml:space="preserve">atient </w:t>
      </w:r>
      <w:r w:rsidR="00D235F7" w:rsidRPr="00F83CBC">
        <w:rPr>
          <w:rFonts w:asciiTheme="minorHAnsi" w:hAnsiTheme="minorHAnsi"/>
          <w:sz w:val="22"/>
          <w:szCs w:val="22"/>
        </w:rPr>
        <w:t>p</w:t>
      </w:r>
      <w:r w:rsidR="007D2904" w:rsidRPr="00F83CBC">
        <w:rPr>
          <w:rFonts w:asciiTheme="minorHAnsi" w:hAnsiTheme="minorHAnsi"/>
          <w:sz w:val="22"/>
          <w:szCs w:val="22"/>
        </w:rPr>
        <w:t>resentation</w:t>
      </w:r>
      <w:r w:rsidR="00622419">
        <w:rPr>
          <w:rFonts w:asciiTheme="minorHAnsi" w:hAnsiTheme="minorHAnsi"/>
          <w:sz w:val="22"/>
          <w:szCs w:val="22"/>
        </w:rPr>
        <w:t xml:space="preserve"> in </w:t>
      </w:r>
      <w:commentRangeStart w:id="248"/>
      <w:r w:rsidR="00622419">
        <w:rPr>
          <w:rFonts w:asciiTheme="minorHAnsi" w:hAnsiTheme="minorHAnsi"/>
          <w:sz w:val="22"/>
          <w:szCs w:val="22"/>
        </w:rPr>
        <w:t>ED</w:t>
      </w:r>
      <w:commentRangeEnd w:id="248"/>
      <w:r w:rsidR="001A0440">
        <w:rPr>
          <w:rStyle w:val="CommentReference"/>
          <w:rFonts w:asciiTheme="minorHAnsi" w:eastAsiaTheme="minorHAnsi" w:hAnsiTheme="minorHAnsi" w:cstheme="minorBidi"/>
        </w:rPr>
        <w:commentReference w:id="248"/>
      </w:r>
      <w:r w:rsidR="007D2904" w:rsidRPr="00F83CBC">
        <w:rPr>
          <w:rFonts w:asciiTheme="minorHAnsi" w:hAnsiTheme="minorHAnsi"/>
          <w:sz w:val="22"/>
          <w:szCs w:val="22"/>
        </w:rPr>
        <w:t xml:space="preserve"> </w:t>
      </w:r>
      <w:r w:rsidR="00DE5FB8">
        <w:rPr>
          <w:rFonts w:asciiTheme="minorHAnsi" w:hAnsiTheme="minorHAnsi"/>
          <w:sz w:val="22"/>
          <w:szCs w:val="22"/>
        </w:rPr>
        <w:t xml:space="preserve">including </w:t>
      </w:r>
      <w:del w:id="249" w:author="orlovaA" w:date="2016-07-11T14:09:00Z">
        <w:r w:rsidR="00DE5FB8" w:rsidDel="002A40CA">
          <w:rPr>
            <w:rFonts w:asciiTheme="minorHAnsi" w:hAnsiTheme="minorHAnsi"/>
            <w:sz w:val="22"/>
            <w:szCs w:val="22"/>
          </w:rPr>
          <w:delText xml:space="preserve">“trauma </w:delText>
        </w:r>
      </w:del>
      <w:r w:rsidR="00DE5FB8">
        <w:rPr>
          <w:rFonts w:asciiTheme="minorHAnsi" w:hAnsiTheme="minorHAnsi"/>
          <w:sz w:val="22"/>
          <w:szCs w:val="22"/>
        </w:rPr>
        <w:t>unknown patient</w:t>
      </w:r>
      <w:del w:id="250" w:author="orlovaA" w:date="2016-07-11T14:09:00Z">
        <w:r w:rsidR="00DE5FB8" w:rsidDel="002A40CA">
          <w:rPr>
            <w:rFonts w:asciiTheme="minorHAnsi" w:hAnsiTheme="minorHAnsi"/>
            <w:sz w:val="22"/>
            <w:szCs w:val="22"/>
          </w:rPr>
          <w:delText>”</w:delText>
        </w:r>
      </w:del>
    </w:p>
    <w:p w:rsidR="00664A59" w:rsidRDefault="00664A59" w:rsidP="00EC4C8E">
      <w:pPr>
        <w:pStyle w:val="BodyText"/>
        <w:numPr>
          <w:ilvl w:val="0"/>
          <w:numId w:val="25"/>
        </w:numPr>
        <w:spacing w:before="0"/>
        <w:ind w:left="1440"/>
        <w:rPr>
          <w:rFonts w:asciiTheme="minorHAnsi" w:hAnsiTheme="minorHAnsi"/>
          <w:sz w:val="22"/>
          <w:szCs w:val="22"/>
        </w:rPr>
      </w:pPr>
      <w:r>
        <w:rPr>
          <w:rFonts w:asciiTheme="minorHAnsi" w:hAnsiTheme="minorHAnsi"/>
          <w:sz w:val="22"/>
          <w:szCs w:val="22"/>
        </w:rPr>
        <w:t xml:space="preserve">Registration </w:t>
      </w:r>
      <w:ins w:id="251" w:author="orlovaA" w:date="2016-07-19T13:08:00Z">
        <w:r w:rsidR="00992BC2">
          <w:rPr>
            <w:rFonts w:asciiTheme="minorHAnsi" w:hAnsiTheme="minorHAnsi"/>
            <w:sz w:val="22"/>
            <w:szCs w:val="22"/>
          </w:rPr>
          <w:t>i</w:t>
        </w:r>
      </w:ins>
      <w:ins w:id="252" w:author="orlovaA" w:date="2016-07-19T10:24:00Z">
        <w:r w:rsidR="00912216">
          <w:rPr>
            <w:rFonts w:asciiTheme="minorHAnsi" w:hAnsiTheme="minorHAnsi"/>
            <w:sz w:val="22"/>
            <w:szCs w:val="22"/>
          </w:rPr>
          <w:t>n</w:t>
        </w:r>
      </w:ins>
      <w:ins w:id="253" w:author="orlovaA" w:date="2016-07-19T13:08:00Z">
        <w:r w:rsidR="00992BC2">
          <w:rPr>
            <w:rFonts w:asciiTheme="minorHAnsi" w:hAnsiTheme="minorHAnsi"/>
            <w:sz w:val="22"/>
            <w:szCs w:val="22"/>
          </w:rPr>
          <w:t>i</w:t>
        </w:r>
      </w:ins>
      <w:ins w:id="254" w:author="orlovaA" w:date="2016-07-19T10:24:00Z">
        <w:r w:rsidR="00912216">
          <w:rPr>
            <w:rFonts w:asciiTheme="minorHAnsi" w:hAnsiTheme="minorHAnsi"/>
            <w:sz w:val="22"/>
            <w:szCs w:val="22"/>
          </w:rPr>
          <w:t>tiated/</w:t>
        </w:r>
      </w:ins>
      <w:r>
        <w:rPr>
          <w:rFonts w:asciiTheme="minorHAnsi" w:hAnsiTheme="minorHAnsi"/>
          <w:sz w:val="22"/>
          <w:szCs w:val="22"/>
        </w:rPr>
        <w:t xml:space="preserve">conducted by </w:t>
      </w:r>
      <w:del w:id="255" w:author="orlovaA" w:date="2016-07-11T14:12:00Z">
        <w:r w:rsidDel="002A40CA">
          <w:rPr>
            <w:rFonts w:asciiTheme="minorHAnsi" w:hAnsiTheme="minorHAnsi"/>
            <w:sz w:val="22"/>
            <w:szCs w:val="22"/>
          </w:rPr>
          <w:delText>triage staff</w:delText>
        </w:r>
      </w:del>
      <w:ins w:id="256" w:author="orlovaA" w:date="2016-07-11T14:12:00Z">
        <w:r w:rsidR="002A40CA">
          <w:rPr>
            <w:rFonts w:asciiTheme="minorHAnsi" w:hAnsiTheme="minorHAnsi"/>
            <w:sz w:val="22"/>
            <w:szCs w:val="22"/>
          </w:rPr>
          <w:t>clinicians</w:t>
        </w:r>
      </w:ins>
    </w:p>
    <w:p w:rsidR="00D4258F" w:rsidRPr="00F83CBC" w:rsidRDefault="00D80904"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for d</w:t>
      </w:r>
      <w:r w:rsidR="007D2904" w:rsidRPr="00F83CBC">
        <w:rPr>
          <w:rFonts w:asciiTheme="minorHAnsi" w:hAnsiTheme="minorHAnsi"/>
          <w:sz w:val="22"/>
          <w:szCs w:val="22"/>
        </w:rPr>
        <w:t>iagnostic testing during ED stay</w:t>
      </w:r>
    </w:p>
    <w:p w:rsidR="007D2904" w:rsidRPr="00F83CBC" w:rsidRDefault="00D80904"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for m</w:t>
      </w:r>
      <w:r w:rsidR="00D4258F" w:rsidRPr="00F83CBC">
        <w:rPr>
          <w:rFonts w:asciiTheme="minorHAnsi" w:hAnsiTheme="minorHAnsi"/>
          <w:sz w:val="22"/>
          <w:szCs w:val="22"/>
        </w:rPr>
        <w:t xml:space="preserve">edication </w:t>
      </w:r>
      <w:r w:rsidR="00FB51F8" w:rsidRPr="00F83CBC">
        <w:rPr>
          <w:rFonts w:asciiTheme="minorHAnsi" w:hAnsiTheme="minorHAnsi"/>
          <w:sz w:val="22"/>
          <w:szCs w:val="22"/>
        </w:rPr>
        <w:t>administration</w:t>
      </w:r>
      <w:r w:rsidR="007D2904" w:rsidRPr="00F83CBC">
        <w:rPr>
          <w:rFonts w:asciiTheme="minorHAnsi" w:hAnsiTheme="minorHAnsi"/>
          <w:sz w:val="22"/>
          <w:szCs w:val="22"/>
        </w:rPr>
        <w:t xml:space="preserve"> </w:t>
      </w:r>
    </w:p>
    <w:p w:rsidR="007D2904" w:rsidRPr="00F83CBC" w:rsidRDefault="00D80904"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for pre-</w:t>
      </w:r>
      <w:r w:rsidR="00E644EE" w:rsidRPr="00F83CBC">
        <w:rPr>
          <w:rFonts w:asciiTheme="minorHAnsi" w:hAnsiTheme="minorHAnsi"/>
          <w:sz w:val="22"/>
          <w:szCs w:val="22"/>
        </w:rPr>
        <w:t>a</w:t>
      </w:r>
      <w:r w:rsidR="007D2904" w:rsidRPr="00F83CBC">
        <w:rPr>
          <w:rFonts w:asciiTheme="minorHAnsi" w:hAnsiTheme="minorHAnsi"/>
          <w:sz w:val="22"/>
          <w:szCs w:val="22"/>
        </w:rPr>
        <w:t xml:space="preserve">dmission of patients into the hospital </w:t>
      </w:r>
    </w:p>
    <w:p w:rsidR="00E644EE" w:rsidRPr="00F83CBC" w:rsidRDefault="00E644EE"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for follow-up care</w:t>
      </w:r>
    </w:p>
    <w:p w:rsidR="007D2904" w:rsidRPr="00F83CBC" w:rsidRDefault="007D2904" w:rsidP="00EC4C8E">
      <w:pPr>
        <w:pStyle w:val="BodyText"/>
        <w:numPr>
          <w:ilvl w:val="0"/>
          <w:numId w:val="23"/>
        </w:numPr>
        <w:spacing w:before="0"/>
        <w:rPr>
          <w:rFonts w:asciiTheme="minorHAnsi" w:hAnsiTheme="minorHAnsi"/>
          <w:sz w:val="22"/>
          <w:szCs w:val="22"/>
        </w:rPr>
      </w:pPr>
      <w:r w:rsidRPr="00F83CBC">
        <w:rPr>
          <w:rFonts w:asciiTheme="minorHAnsi" w:hAnsiTheme="minorHAnsi"/>
          <w:sz w:val="22"/>
          <w:szCs w:val="22"/>
        </w:rPr>
        <w:t xml:space="preserve">In-patient setting visit (hospitals, clinics and other): </w:t>
      </w:r>
    </w:p>
    <w:p w:rsidR="007D2904" w:rsidRPr="00F83CBC" w:rsidRDefault="00D80904" w:rsidP="00EC4C8E">
      <w:pPr>
        <w:pStyle w:val="BodyText"/>
        <w:numPr>
          <w:ilvl w:val="1"/>
          <w:numId w:val="26"/>
        </w:numPr>
        <w:spacing w:before="0"/>
        <w:rPr>
          <w:rFonts w:asciiTheme="minorHAnsi" w:hAnsiTheme="minorHAnsi"/>
          <w:sz w:val="22"/>
          <w:szCs w:val="22"/>
        </w:rPr>
      </w:pPr>
      <w:r w:rsidRPr="00F83CBC">
        <w:rPr>
          <w:rFonts w:asciiTheme="minorHAnsi" w:hAnsiTheme="minorHAnsi"/>
          <w:sz w:val="22"/>
          <w:szCs w:val="22"/>
        </w:rPr>
        <w:t>Registration for p</w:t>
      </w:r>
      <w:r w:rsidR="007D2904" w:rsidRPr="00F83CBC">
        <w:rPr>
          <w:rFonts w:asciiTheme="minorHAnsi" w:hAnsiTheme="minorHAnsi"/>
          <w:sz w:val="22"/>
          <w:szCs w:val="22"/>
        </w:rPr>
        <w:t>lanned admission</w:t>
      </w:r>
    </w:p>
    <w:p w:rsidR="007D2904" w:rsidRPr="00F83CBC" w:rsidRDefault="00D80904" w:rsidP="00EC4C8E">
      <w:pPr>
        <w:pStyle w:val="BodyText"/>
        <w:numPr>
          <w:ilvl w:val="1"/>
          <w:numId w:val="26"/>
        </w:numPr>
        <w:spacing w:before="0"/>
        <w:rPr>
          <w:rFonts w:asciiTheme="minorHAnsi" w:hAnsiTheme="minorHAnsi"/>
          <w:sz w:val="22"/>
          <w:szCs w:val="22"/>
        </w:rPr>
      </w:pPr>
      <w:r w:rsidRPr="00F83CBC">
        <w:rPr>
          <w:rFonts w:asciiTheme="minorHAnsi" w:hAnsiTheme="minorHAnsi"/>
          <w:sz w:val="22"/>
          <w:szCs w:val="22"/>
        </w:rPr>
        <w:t>Registration for d</w:t>
      </w:r>
      <w:r w:rsidR="007D2904" w:rsidRPr="00F83CBC">
        <w:rPr>
          <w:rFonts w:asciiTheme="minorHAnsi" w:hAnsiTheme="minorHAnsi"/>
          <w:sz w:val="22"/>
          <w:szCs w:val="22"/>
        </w:rPr>
        <w:t>iagnostic testing during hospital stay</w:t>
      </w:r>
    </w:p>
    <w:p w:rsidR="00D4258F" w:rsidRPr="00F83CBC" w:rsidRDefault="00D80904" w:rsidP="00EC4C8E">
      <w:pPr>
        <w:pStyle w:val="BodyText"/>
        <w:numPr>
          <w:ilvl w:val="1"/>
          <w:numId w:val="26"/>
        </w:numPr>
        <w:spacing w:before="0"/>
        <w:rPr>
          <w:rFonts w:asciiTheme="minorHAnsi" w:hAnsiTheme="minorHAnsi"/>
          <w:sz w:val="22"/>
          <w:szCs w:val="22"/>
        </w:rPr>
      </w:pPr>
      <w:r w:rsidRPr="00F83CBC">
        <w:rPr>
          <w:rFonts w:asciiTheme="minorHAnsi" w:hAnsiTheme="minorHAnsi"/>
          <w:sz w:val="22"/>
          <w:szCs w:val="22"/>
        </w:rPr>
        <w:t>Registration for m</w:t>
      </w:r>
      <w:r w:rsidR="00D4258F" w:rsidRPr="00F83CBC">
        <w:rPr>
          <w:rFonts w:asciiTheme="minorHAnsi" w:hAnsiTheme="minorHAnsi"/>
          <w:sz w:val="22"/>
          <w:szCs w:val="22"/>
        </w:rPr>
        <w:t>edication administration</w:t>
      </w:r>
    </w:p>
    <w:p w:rsidR="00233B31" w:rsidRPr="00F83CBC" w:rsidRDefault="00D80904" w:rsidP="00EC4C8E">
      <w:pPr>
        <w:pStyle w:val="BodyText"/>
        <w:numPr>
          <w:ilvl w:val="1"/>
          <w:numId w:val="26"/>
        </w:numPr>
        <w:spacing w:before="0"/>
        <w:rPr>
          <w:rFonts w:asciiTheme="minorHAnsi" w:hAnsiTheme="minorHAnsi"/>
          <w:sz w:val="22"/>
          <w:szCs w:val="22"/>
        </w:rPr>
      </w:pPr>
      <w:r w:rsidRPr="00F83CBC">
        <w:rPr>
          <w:rFonts w:asciiTheme="minorHAnsi" w:hAnsiTheme="minorHAnsi"/>
          <w:sz w:val="22"/>
          <w:szCs w:val="22"/>
        </w:rPr>
        <w:t>Registration for t</w:t>
      </w:r>
      <w:r w:rsidR="007D2904" w:rsidRPr="00F83CBC">
        <w:rPr>
          <w:rFonts w:asciiTheme="minorHAnsi" w:hAnsiTheme="minorHAnsi"/>
          <w:sz w:val="22"/>
          <w:szCs w:val="22"/>
        </w:rPr>
        <w:t xml:space="preserve">reatment during hospital stay  </w:t>
      </w:r>
    </w:p>
    <w:p w:rsidR="00D80904" w:rsidRPr="00D80904" w:rsidRDefault="00D80904" w:rsidP="00EC4C8E">
      <w:pPr>
        <w:pStyle w:val="BodyText"/>
        <w:numPr>
          <w:ilvl w:val="1"/>
          <w:numId w:val="26"/>
        </w:numPr>
        <w:spacing w:before="0"/>
        <w:rPr>
          <w:rFonts w:asciiTheme="minorHAnsi" w:hAnsiTheme="minorHAnsi"/>
          <w:sz w:val="22"/>
          <w:szCs w:val="22"/>
        </w:rPr>
      </w:pPr>
      <w:r w:rsidRPr="00D80904">
        <w:rPr>
          <w:rFonts w:asciiTheme="minorHAnsi" w:hAnsiTheme="minorHAnsi"/>
          <w:sz w:val="22"/>
          <w:szCs w:val="22"/>
        </w:rPr>
        <w:t>Registration</w:t>
      </w:r>
      <w:r w:rsidR="00E644EE">
        <w:rPr>
          <w:rFonts w:asciiTheme="minorHAnsi" w:hAnsiTheme="minorHAnsi"/>
          <w:sz w:val="22"/>
          <w:szCs w:val="22"/>
        </w:rPr>
        <w:t>/Scheduling</w:t>
      </w:r>
      <w:r w:rsidRPr="00D80904">
        <w:rPr>
          <w:rFonts w:asciiTheme="minorHAnsi" w:hAnsiTheme="minorHAnsi"/>
          <w:sz w:val="22"/>
          <w:szCs w:val="22"/>
        </w:rPr>
        <w:t xml:space="preserve"> for post acute care follow-up</w:t>
      </w:r>
    </w:p>
    <w:p w:rsidR="007D2904" w:rsidRPr="00D80904" w:rsidRDefault="007D2904" w:rsidP="00EC4C8E">
      <w:pPr>
        <w:pStyle w:val="BodyText"/>
        <w:numPr>
          <w:ilvl w:val="0"/>
          <w:numId w:val="23"/>
        </w:numPr>
        <w:spacing w:before="0"/>
        <w:rPr>
          <w:rFonts w:asciiTheme="minorHAnsi" w:hAnsiTheme="minorHAnsi"/>
          <w:sz w:val="22"/>
          <w:szCs w:val="22"/>
        </w:rPr>
      </w:pPr>
      <w:r w:rsidRPr="00D80904">
        <w:rPr>
          <w:rFonts w:asciiTheme="minorHAnsi" w:hAnsiTheme="minorHAnsi"/>
          <w:sz w:val="22"/>
          <w:szCs w:val="22"/>
        </w:rPr>
        <w:t>Out-patient setting visit</w:t>
      </w:r>
      <w:r w:rsidR="00D235F7" w:rsidRPr="00D80904">
        <w:rPr>
          <w:rFonts w:asciiTheme="minorHAnsi" w:hAnsiTheme="minorHAnsi"/>
          <w:sz w:val="22"/>
          <w:szCs w:val="22"/>
        </w:rPr>
        <w:t>:</w:t>
      </w:r>
    </w:p>
    <w:p w:rsidR="007D2904" w:rsidRPr="00D80904" w:rsidRDefault="00D80904" w:rsidP="00EC4C8E">
      <w:pPr>
        <w:pStyle w:val="BodyText"/>
        <w:numPr>
          <w:ilvl w:val="0"/>
          <w:numId w:val="27"/>
        </w:numPr>
        <w:spacing w:before="0"/>
        <w:rPr>
          <w:rFonts w:asciiTheme="minorHAnsi" w:hAnsiTheme="minorHAnsi"/>
          <w:sz w:val="22"/>
          <w:szCs w:val="22"/>
        </w:rPr>
      </w:pPr>
      <w:r w:rsidRPr="00D80904">
        <w:rPr>
          <w:rFonts w:asciiTheme="minorHAnsi" w:hAnsiTheme="minorHAnsi"/>
          <w:sz w:val="22"/>
          <w:szCs w:val="22"/>
        </w:rPr>
        <w:t>Registration for w</w:t>
      </w:r>
      <w:r w:rsidR="007D2904" w:rsidRPr="00D80904">
        <w:rPr>
          <w:rFonts w:asciiTheme="minorHAnsi" w:hAnsiTheme="minorHAnsi"/>
          <w:sz w:val="22"/>
          <w:szCs w:val="22"/>
        </w:rPr>
        <w:t>alk-in/</w:t>
      </w:r>
      <w:r w:rsidR="00D235F7" w:rsidRPr="00D80904">
        <w:rPr>
          <w:rFonts w:asciiTheme="minorHAnsi" w:hAnsiTheme="minorHAnsi"/>
          <w:sz w:val="22"/>
          <w:szCs w:val="22"/>
        </w:rPr>
        <w:t>p</w:t>
      </w:r>
      <w:r w:rsidR="007D2904" w:rsidRPr="00D80904">
        <w:rPr>
          <w:rFonts w:asciiTheme="minorHAnsi" w:hAnsiTheme="minorHAnsi"/>
          <w:sz w:val="22"/>
          <w:szCs w:val="22"/>
        </w:rPr>
        <w:t xml:space="preserve">atient </w:t>
      </w:r>
      <w:r w:rsidR="00D235F7" w:rsidRPr="00D80904">
        <w:rPr>
          <w:rFonts w:asciiTheme="minorHAnsi" w:hAnsiTheme="minorHAnsi"/>
          <w:sz w:val="22"/>
          <w:szCs w:val="22"/>
        </w:rPr>
        <w:t>p</w:t>
      </w:r>
      <w:r w:rsidR="007D2904" w:rsidRPr="00D80904">
        <w:rPr>
          <w:rFonts w:asciiTheme="minorHAnsi" w:hAnsiTheme="minorHAnsi"/>
          <w:sz w:val="22"/>
          <w:szCs w:val="22"/>
        </w:rPr>
        <w:t xml:space="preserve">resentation </w:t>
      </w:r>
    </w:p>
    <w:p w:rsidR="007D2904" w:rsidRPr="00D80904" w:rsidRDefault="00D80904" w:rsidP="00EC4C8E">
      <w:pPr>
        <w:pStyle w:val="BodyText"/>
        <w:numPr>
          <w:ilvl w:val="0"/>
          <w:numId w:val="27"/>
        </w:numPr>
        <w:spacing w:before="0"/>
        <w:rPr>
          <w:rFonts w:asciiTheme="minorHAnsi" w:hAnsiTheme="minorHAnsi"/>
          <w:sz w:val="22"/>
          <w:szCs w:val="22"/>
        </w:rPr>
      </w:pPr>
      <w:r w:rsidRPr="00D80904">
        <w:rPr>
          <w:rFonts w:asciiTheme="minorHAnsi" w:hAnsiTheme="minorHAnsi"/>
          <w:sz w:val="22"/>
          <w:szCs w:val="22"/>
        </w:rPr>
        <w:t>Registration</w:t>
      </w:r>
      <w:r w:rsidR="00E644EE">
        <w:rPr>
          <w:rFonts w:asciiTheme="minorHAnsi" w:hAnsiTheme="minorHAnsi"/>
          <w:sz w:val="22"/>
          <w:szCs w:val="22"/>
        </w:rPr>
        <w:t>/Scheduling</w:t>
      </w:r>
      <w:r w:rsidRPr="00D80904">
        <w:rPr>
          <w:rFonts w:asciiTheme="minorHAnsi" w:hAnsiTheme="minorHAnsi"/>
          <w:sz w:val="22"/>
          <w:szCs w:val="22"/>
        </w:rPr>
        <w:t xml:space="preserve"> for p</w:t>
      </w:r>
      <w:r w:rsidR="007D2904" w:rsidRPr="00D80904">
        <w:rPr>
          <w:rFonts w:asciiTheme="minorHAnsi" w:hAnsiTheme="minorHAnsi"/>
          <w:sz w:val="22"/>
          <w:szCs w:val="22"/>
        </w:rPr>
        <w:t xml:space="preserve">lanned visit  </w:t>
      </w:r>
    </w:p>
    <w:p w:rsidR="00EF3E2B" w:rsidRPr="00D80904" w:rsidRDefault="00D80904" w:rsidP="00EC4C8E">
      <w:pPr>
        <w:pStyle w:val="BodyText"/>
        <w:numPr>
          <w:ilvl w:val="0"/>
          <w:numId w:val="27"/>
        </w:numPr>
        <w:spacing w:before="0"/>
        <w:rPr>
          <w:rFonts w:asciiTheme="minorHAnsi" w:hAnsiTheme="minorHAnsi"/>
          <w:sz w:val="22"/>
          <w:szCs w:val="22"/>
        </w:rPr>
      </w:pPr>
      <w:r w:rsidRPr="00D80904">
        <w:rPr>
          <w:rFonts w:asciiTheme="minorHAnsi" w:hAnsiTheme="minorHAnsi"/>
          <w:sz w:val="22"/>
          <w:szCs w:val="22"/>
        </w:rPr>
        <w:t>Registration</w:t>
      </w:r>
      <w:r w:rsidR="00E644EE">
        <w:rPr>
          <w:rFonts w:asciiTheme="minorHAnsi" w:hAnsiTheme="minorHAnsi"/>
          <w:sz w:val="22"/>
          <w:szCs w:val="22"/>
        </w:rPr>
        <w:t>/Scheduling</w:t>
      </w:r>
      <w:r w:rsidRPr="00D80904">
        <w:rPr>
          <w:rFonts w:asciiTheme="minorHAnsi" w:hAnsiTheme="minorHAnsi"/>
          <w:sz w:val="22"/>
          <w:szCs w:val="22"/>
        </w:rPr>
        <w:t xml:space="preserve"> for d</w:t>
      </w:r>
      <w:r w:rsidR="007D2904" w:rsidRPr="00D80904">
        <w:rPr>
          <w:rFonts w:asciiTheme="minorHAnsi" w:hAnsiTheme="minorHAnsi"/>
          <w:sz w:val="22"/>
          <w:szCs w:val="22"/>
        </w:rPr>
        <w:t xml:space="preserve">iagnostic testing </w:t>
      </w:r>
    </w:p>
    <w:p w:rsidR="007D2904" w:rsidRPr="00D80904" w:rsidRDefault="007D2904" w:rsidP="00EC4C8E">
      <w:pPr>
        <w:pStyle w:val="BodyText"/>
        <w:numPr>
          <w:ilvl w:val="1"/>
          <w:numId w:val="27"/>
        </w:numPr>
        <w:spacing w:before="0"/>
        <w:rPr>
          <w:rFonts w:asciiTheme="minorHAnsi" w:hAnsiTheme="minorHAnsi"/>
          <w:sz w:val="22"/>
          <w:szCs w:val="22"/>
        </w:rPr>
      </w:pPr>
      <w:r w:rsidRPr="00D80904">
        <w:rPr>
          <w:rFonts w:asciiTheme="minorHAnsi" w:hAnsiTheme="minorHAnsi"/>
          <w:sz w:val="22"/>
          <w:szCs w:val="22"/>
        </w:rPr>
        <w:t xml:space="preserve">during </w:t>
      </w:r>
      <w:r w:rsidR="00D235F7" w:rsidRPr="00D80904">
        <w:rPr>
          <w:rFonts w:asciiTheme="minorHAnsi" w:hAnsiTheme="minorHAnsi"/>
          <w:sz w:val="22"/>
          <w:szCs w:val="22"/>
        </w:rPr>
        <w:t>the visit</w:t>
      </w:r>
    </w:p>
    <w:p w:rsidR="00EF3E2B" w:rsidRPr="00D80904" w:rsidRDefault="00EF3E2B" w:rsidP="00EC4C8E">
      <w:pPr>
        <w:pStyle w:val="BodyText"/>
        <w:numPr>
          <w:ilvl w:val="1"/>
          <w:numId w:val="27"/>
        </w:numPr>
        <w:spacing w:before="0"/>
        <w:rPr>
          <w:rFonts w:asciiTheme="minorHAnsi" w:hAnsiTheme="minorHAnsi"/>
          <w:sz w:val="22"/>
          <w:szCs w:val="22"/>
        </w:rPr>
      </w:pPr>
      <w:r w:rsidRPr="00D80904">
        <w:rPr>
          <w:rFonts w:asciiTheme="minorHAnsi" w:hAnsiTheme="minorHAnsi"/>
          <w:sz w:val="22"/>
          <w:szCs w:val="22"/>
        </w:rPr>
        <w:t>after the visit</w:t>
      </w:r>
    </w:p>
    <w:p w:rsidR="00EF3E2B" w:rsidRPr="00D80904" w:rsidRDefault="00D80904" w:rsidP="00EC4C8E">
      <w:pPr>
        <w:pStyle w:val="BodyText"/>
        <w:numPr>
          <w:ilvl w:val="0"/>
          <w:numId w:val="27"/>
        </w:numPr>
        <w:spacing w:before="0"/>
        <w:rPr>
          <w:rFonts w:asciiTheme="minorHAnsi" w:hAnsiTheme="minorHAnsi"/>
          <w:sz w:val="22"/>
          <w:szCs w:val="22"/>
        </w:rPr>
      </w:pPr>
      <w:r w:rsidRPr="00D80904">
        <w:rPr>
          <w:rFonts w:asciiTheme="minorHAnsi" w:hAnsiTheme="minorHAnsi"/>
          <w:sz w:val="22"/>
          <w:szCs w:val="22"/>
        </w:rPr>
        <w:t>Registration</w:t>
      </w:r>
      <w:r w:rsidR="00E644EE">
        <w:rPr>
          <w:rFonts w:asciiTheme="minorHAnsi" w:hAnsiTheme="minorHAnsi"/>
          <w:sz w:val="22"/>
          <w:szCs w:val="22"/>
        </w:rPr>
        <w:t>/Scheduling</w:t>
      </w:r>
      <w:r w:rsidRPr="00D80904">
        <w:rPr>
          <w:rFonts w:asciiTheme="minorHAnsi" w:hAnsiTheme="minorHAnsi"/>
          <w:sz w:val="22"/>
          <w:szCs w:val="22"/>
        </w:rPr>
        <w:t xml:space="preserve"> for t</w:t>
      </w:r>
      <w:r w:rsidR="007D2904" w:rsidRPr="00D80904">
        <w:rPr>
          <w:rFonts w:asciiTheme="minorHAnsi" w:hAnsiTheme="minorHAnsi"/>
          <w:sz w:val="22"/>
          <w:szCs w:val="22"/>
        </w:rPr>
        <w:t xml:space="preserve">reatment </w:t>
      </w:r>
    </w:p>
    <w:p w:rsidR="00EF3E2B" w:rsidRPr="00D80904" w:rsidRDefault="007D2904" w:rsidP="00EC4C8E">
      <w:pPr>
        <w:pStyle w:val="BodyText"/>
        <w:numPr>
          <w:ilvl w:val="2"/>
          <w:numId w:val="28"/>
        </w:numPr>
        <w:spacing w:before="0"/>
        <w:ind w:hanging="360"/>
        <w:rPr>
          <w:rFonts w:asciiTheme="minorHAnsi" w:hAnsiTheme="minorHAnsi"/>
          <w:sz w:val="22"/>
          <w:szCs w:val="22"/>
        </w:rPr>
      </w:pPr>
      <w:r w:rsidRPr="00D80904">
        <w:rPr>
          <w:rFonts w:asciiTheme="minorHAnsi" w:hAnsiTheme="minorHAnsi"/>
          <w:sz w:val="22"/>
          <w:szCs w:val="22"/>
        </w:rPr>
        <w:t xml:space="preserve">during </w:t>
      </w:r>
      <w:r w:rsidR="00D235F7" w:rsidRPr="00D80904">
        <w:rPr>
          <w:rFonts w:asciiTheme="minorHAnsi" w:hAnsiTheme="minorHAnsi"/>
          <w:sz w:val="22"/>
          <w:szCs w:val="22"/>
        </w:rPr>
        <w:t>the visit</w:t>
      </w:r>
    </w:p>
    <w:p w:rsidR="00D4258F" w:rsidRPr="00D80904" w:rsidRDefault="00EF3E2B" w:rsidP="00EC4C8E">
      <w:pPr>
        <w:pStyle w:val="BodyText"/>
        <w:numPr>
          <w:ilvl w:val="2"/>
          <w:numId w:val="28"/>
        </w:numPr>
        <w:spacing w:before="0"/>
        <w:ind w:hanging="360"/>
        <w:rPr>
          <w:rFonts w:asciiTheme="minorHAnsi" w:hAnsiTheme="minorHAnsi"/>
          <w:sz w:val="22"/>
          <w:szCs w:val="22"/>
        </w:rPr>
      </w:pPr>
      <w:r w:rsidRPr="00D80904">
        <w:rPr>
          <w:rFonts w:asciiTheme="minorHAnsi" w:hAnsiTheme="minorHAnsi"/>
          <w:sz w:val="22"/>
          <w:szCs w:val="22"/>
        </w:rPr>
        <w:t>after the visit</w:t>
      </w:r>
      <w:r w:rsidR="007D2904" w:rsidRPr="00D80904">
        <w:rPr>
          <w:rFonts w:asciiTheme="minorHAnsi" w:hAnsiTheme="minorHAnsi"/>
          <w:sz w:val="22"/>
          <w:szCs w:val="22"/>
        </w:rPr>
        <w:t xml:space="preserve">  </w:t>
      </w:r>
      <w:r w:rsidR="00233B31" w:rsidRPr="00D80904">
        <w:rPr>
          <w:rFonts w:asciiTheme="minorHAnsi" w:hAnsiTheme="minorHAnsi"/>
          <w:sz w:val="22"/>
          <w:szCs w:val="22"/>
        </w:rPr>
        <w:t xml:space="preserve"> </w:t>
      </w:r>
    </w:p>
    <w:p w:rsidR="008F69C3" w:rsidRDefault="00D80904">
      <w:pPr>
        <w:pStyle w:val="BodyText"/>
        <w:numPr>
          <w:ilvl w:val="0"/>
          <w:numId w:val="27"/>
        </w:numPr>
        <w:spacing w:before="0"/>
        <w:rPr>
          <w:rFonts w:asciiTheme="minorHAnsi" w:hAnsiTheme="minorHAnsi"/>
          <w:sz w:val="22"/>
          <w:szCs w:val="22"/>
        </w:rPr>
      </w:pPr>
      <w:r w:rsidRPr="00D42306">
        <w:rPr>
          <w:rFonts w:asciiTheme="minorHAnsi" w:hAnsiTheme="minorHAnsi"/>
          <w:sz w:val="22"/>
          <w:szCs w:val="22"/>
        </w:rPr>
        <w:t>Registration for m</w:t>
      </w:r>
      <w:r w:rsidR="00D4258F" w:rsidRPr="00D42306">
        <w:rPr>
          <w:rFonts w:asciiTheme="minorHAnsi" w:hAnsiTheme="minorHAnsi"/>
          <w:sz w:val="22"/>
          <w:szCs w:val="22"/>
        </w:rPr>
        <w:t>edication administration</w:t>
      </w:r>
    </w:p>
    <w:p w:rsidR="008F69C3" w:rsidRDefault="00D80904">
      <w:pPr>
        <w:pStyle w:val="BodyText"/>
        <w:numPr>
          <w:ilvl w:val="0"/>
          <w:numId w:val="27"/>
        </w:numPr>
        <w:spacing w:before="0"/>
        <w:rPr>
          <w:rFonts w:asciiTheme="minorHAnsi" w:hAnsiTheme="minorHAnsi"/>
          <w:sz w:val="22"/>
          <w:szCs w:val="22"/>
        </w:rPr>
      </w:pPr>
      <w:r w:rsidRPr="00D42306">
        <w:rPr>
          <w:rFonts w:asciiTheme="minorHAnsi" w:hAnsiTheme="minorHAnsi"/>
          <w:sz w:val="22"/>
          <w:szCs w:val="22"/>
        </w:rPr>
        <w:t>Registration for post-visit follow-up</w:t>
      </w:r>
    </w:p>
    <w:p w:rsidR="008F69C3" w:rsidRDefault="00C9093F">
      <w:pPr>
        <w:pStyle w:val="BodyText"/>
        <w:spacing w:before="0"/>
        <w:ind w:left="2160"/>
        <w:rPr>
          <w:u w:val="single"/>
        </w:rPr>
      </w:pPr>
      <w:r>
        <w:t xml:space="preserve"> </w:t>
      </w:r>
    </w:p>
    <w:p w:rsidR="0033589A" w:rsidRPr="00953A8F" w:rsidRDefault="00D235F7" w:rsidP="00D4258F">
      <w:pPr>
        <w:rPr>
          <w:b/>
          <w:u w:val="single"/>
        </w:rPr>
      </w:pPr>
      <w:r w:rsidRPr="00953A8F">
        <w:rPr>
          <w:b/>
          <w:u w:val="single"/>
        </w:rPr>
        <w:t>Scope</w:t>
      </w:r>
    </w:p>
    <w:p w:rsidR="00D4258F" w:rsidRDefault="0033589A" w:rsidP="0033589A">
      <w:pPr>
        <w:pStyle w:val="BodyText"/>
        <w:spacing w:before="0"/>
        <w:rPr>
          <w:rFonts w:asciiTheme="minorHAnsi" w:hAnsiTheme="minorHAnsi"/>
          <w:sz w:val="22"/>
          <w:szCs w:val="22"/>
        </w:rPr>
      </w:pPr>
      <w:r w:rsidRPr="00D42306">
        <w:rPr>
          <w:rFonts w:asciiTheme="minorHAnsi" w:hAnsiTheme="minorHAnsi"/>
          <w:sz w:val="22"/>
          <w:szCs w:val="22"/>
          <w:highlight w:val="yellow"/>
        </w:rPr>
        <w:t xml:space="preserve">Figure </w:t>
      </w:r>
      <w:r w:rsidR="004B59FF" w:rsidRPr="00D42306">
        <w:rPr>
          <w:rFonts w:asciiTheme="minorHAnsi" w:hAnsiTheme="minorHAnsi"/>
          <w:sz w:val="22"/>
          <w:szCs w:val="22"/>
          <w:highlight w:val="yellow"/>
        </w:rPr>
        <w:t>3</w:t>
      </w:r>
      <w:r w:rsidRPr="00D42306">
        <w:rPr>
          <w:rFonts w:asciiTheme="minorHAnsi" w:hAnsiTheme="minorHAnsi"/>
          <w:sz w:val="22"/>
          <w:szCs w:val="22"/>
        </w:rPr>
        <w:t xml:space="preserve"> present</w:t>
      </w:r>
      <w:r w:rsidR="00FE53A2" w:rsidRPr="00D42306">
        <w:rPr>
          <w:rFonts w:asciiTheme="minorHAnsi" w:hAnsiTheme="minorHAnsi"/>
          <w:sz w:val="22"/>
          <w:szCs w:val="22"/>
        </w:rPr>
        <w:t>s</w:t>
      </w:r>
      <w:r w:rsidRPr="00D42306">
        <w:rPr>
          <w:rFonts w:asciiTheme="minorHAnsi" w:hAnsiTheme="minorHAnsi"/>
          <w:sz w:val="22"/>
          <w:szCs w:val="22"/>
        </w:rPr>
        <w:t xml:space="preserve"> Patient </w:t>
      </w:r>
      <w:r w:rsidRPr="006F31D0">
        <w:rPr>
          <w:rFonts w:asciiTheme="minorHAnsi" w:hAnsiTheme="minorHAnsi"/>
          <w:sz w:val="22"/>
          <w:szCs w:val="22"/>
        </w:rPr>
        <w:t xml:space="preserve">Registration </w:t>
      </w:r>
      <w:r w:rsidR="00FE53A2" w:rsidRPr="006F31D0">
        <w:rPr>
          <w:rFonts w:asciiTheme="minorHAnsi" w:hAnsiTheme="minorHAnsi"/>
          <w:sz w:val="22"/>
          <w:szCs w:val="22"/>
        </w:rPr>
        <w:t>Use C</w:t>
      </w:r>
      <w:r w:rsidRPr="006F31D0">
        <w:rPr>
          <w:rFonts w:asciiTheme="minorHAnsi" w:hAnsiTheme="minorHAnsi"/>
          <w:sz w:val="22"/>
          <w:szCs w:val="22"/>
        </w:rPr>
        <w:t>ase</w:t>
      </w:r>
      <w:r w:rsidR="00FE53A2" w:rsidRPr="006F31D0">
        <w:rPr>
          <w:rFonts w:asciiTheme="minorHAnsi" w:hAnsiTheme="minorHAnsi"/>
          <w:sz w:val="22"/>
          <w:szCs w:val="22"/>
        </w:rPr>
        <w:t xml:space="preserve"> scenarios</w:t>
      </w:r>
      <w:r w:rsidRPr="006F31D0">
        <w:rPr>
          <w:rFonts w:asciiTheme="minorHAnsi" w:hAnsiTheme="minorHAnsi"/>
          <w:sz w:val="22"/>
          <w:szCs w:val="22"/>
        </w:rPr>
        <w:t xml:space="preserve"> in the </w:t>
      </w:r>
      <w:r w:rsidR="00D235F7" w:rsidRPr="006F31D0">
        <w:rPr>
          <w:rFonts w:asciiTheme="minorHAnsi" w:hAnsiTheme="minorHAnsi"/>
          <w:sz w:val="22"/>
          <w:szCs w:val="22"/>
        </w:rPr>
        <w:t xml:space="preserve">overall context of </w:t>
      </w:r>
      <w:r w:rsidRPr="006F31D0">
        <w:rPr>
          <w:rFonts w:asciiTheme="minorHAnsi" w:hAnsiTheme="minorHAnsi"/>
          <w:sz w:val="22"/>
          <w:szCs w:val="22"/>
        </w:rPr>
        <w:t>Episode of Care’s functions</w:t>
      </w:r>
      <w:r w:rsidR="00D235F7" w:rsidRPr="006F31D0">
        <w:rPr>
          <w:rStyle w:val="FootnoteReference"/>
          <w:rFonts w:asciiTheme="minorHAnsi" w:hAnsiTheme="minorHAnsi"/>
        </w:rPr>
        <w:footnoteReference w:id="9"/>
      </w:r>
      <w:r w:rsidRPr="006F31D0">
        <w:rPr>
          <w:rFonts w:asciiTheme="minorHAnsi" w:hAnsiTheme="minorHAnsi"/>
          <w:sz w:val="22"/>
          <w:szCs w:val="22"/>
        </w:rPr>
        <w:t xml:space="preserve"> and record components</w:t>
      </w:r>
      <w:r w:rsidRPr="00D4258F">
        <w:rPr>
          <w:rFonts w:asciiTheme="minorHAnsi" w:hAnsiTheme="minorHAnsi"/>
          <w:sz w:val="22"/>
          <w:szCs w:val="22"/>
        </w:rPr>
        <w:t xml:space="preserve"> generated at a specific function in the process of care.</w:t>
      </w:r>
    </w:p>
    <w:p w:rsidR="00992BC2" w:rsidRPr="00D4258F" w:rsidRDefault="00992BC2" w:rsidP="00992BC2">
      <w:pPr>
        <w:pStyle w:val="BodyText"/>
        <w:spacing w:before="0"/>
        <w:rPr>
          <w:ins w:id="257" w:author="orlovaA" w:date="2016-07-19T13:10:00Z"/>
          <w:rFonts w:asciiTheme="minorHAnsi" w:hAnsiTheme="minorHAnsi"/>
          <w:sz w:val="22"/>
          <w:szCs w:val="22"/>
        </w:rPr>
      </w:pPr>
      <w:ins w:id="258" w:author="orlovaA" w:date="2016-07-19T13:10:00Z">
        <w:r w:rsidRPr="00D4258F">
          <w:rPr>
            <w:rFonts w:asciiTheme="minorHAnsi" w:hAnsiTheme="minorHAnsi"/>
            <w:sz w:val="22"/>
            <w:szCs w:val="22"/>
          </w:rPr>
          <w:t xml:space="preserve"> </w:t>
        </w:r>
        <w:r>
          <w:rPr>
            <w:rStyle w:val="CommentReference"/>
            <w:rFonts w:asciiTheme="minorHAnsi" w:eastAsiaTheme="minorHAnsi" w:hAnsiTheme="minorHAnsi" w:cstheme="minorBidi"/>
          </w:rPr>
          <w:commentReference w:id="259"/>
        </w:r>
      </w:ins>
    </w:p>
    <w:p w:rsidR="00622419" w:rsidRDefault="00622419" w:rsidP="0033589A">
      <w:pPr>
        <w:pStyle w:val="BodyText"/>
        <w:spacing w:before="0"/>
        <w:rPr>
          <w:rFonts w:asciiTheme="minorHAnsi" w:hAnsiTheme="minorHAnsi"/>
          <w:sz w:val="22"/>
          <w:szCs w:val="22"/>
        </w:rPr>
      </w:pPr>
    </w:p>
    <w:p w:rsidR="0033589A" w:rsidRPr="00D4258F" w:rsidRDefault="0033589A" w:rsidP="00D4258F">
      <w:pPr>
        <w:pStyle w:val="BodyText"/>
        <w:spacing w:before="0"/>
        <w:rPr>
          <w:rFonts w:asciiTheme="minorHAnsi" w:hAnsiTheme="minorHAnsi"/>
          <w:sz w:val="22"/>
          <w:szCs w:val="22"/>
        </w:rPr>
      </w:pPr>
      <w:r w:rsidRPr="00D4258F">
        <w:rPr>
          <w:rFonts w:asciiTheme="minorHAnsi" w:hAnsiTheme="minorHAnsi"/>
          <w:sz w:val="22"/>
          <w:szCs w:val="22"/>
        </w:rPr>
        <w:t xml:space="preserve"> </w:t>
      </w:r>
      <w:r w:rsidR="00F86516">
        <w:rPr>
          <w:rFonts w:asciiTheme="minorHAnsi" w:hAnsiTheme="minorHAnsi"/>
          <w:noProof/>
          <w:sz w:val="22"/>
          <w:szCs w:val="22"/>
        </w:rPr>
        <w:drawing>
          <wp:inline distT="0" distB="0" distL="0" distR="0">
            <wp:extent cx="5943600" cy="1315720"/>
            <wp:effectExtent l="19050" t="0" r="0" b="0"/>
            <wp:docPr id="9" name="Picture 8" descr="EpisodeofCareFunctionsA-Sc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sodeofCareFunctionsA-Scope.png"/>
                    <pic:cNvPicPr/>
                  </pic:nvPicPr>
                  <pic:blipFill>
                    <a:blip r:embed="rId13" cstate="print"/>
                    <a:stretch>
                      <a:fillRect/>
                    </a:stretch>
                  </pic:blipFill>
                  <pic:spPr>
                    <a:xfrm>
                      <a:off x="0" y="0"/>
                      <a:ext cx="5943600" cy="1315720"/>
                    </a:xfrm>
                    <a:prstGeom prst="rect">
                      <a:avLst/>
                    </a:prstGeom>
                  </pic:spPr>
                </pic:pic>
              </a:graphicData>
            </a:graphic>
          </wp:inline>
        </w:drawing>
      </w:r>
    </w:p>
    <w:p w:rsidR="00D4258F" w:rsidRDefault="00D4258F" w:rsidP="0033589A">
      <w:pPr>
        <w:pStyle w:val="FigureTitle"/>
        <w:spacing w:before="0" w:after="0"/>
      </w:pPr>
    </w:p>
    <w:p w:rsidR="00DE5FB8" w:rsidRPr="00475A45" w:rsidRDefault="00475A45" w:rsidP="0033589A">
      <w:pPr>
        <w:pStyle w:val="FigureTitle"/>
        <w:spacing w:before="0" w:after="0"/>
        <w:rPr>
          <w:rFonts w:asciiTheme="minorHAnsi" w:hAnsiTheme="minorHAnsi"/>
          <w:b w:val="0"/>
          <w:szCs w:val="22"/>
        </w:rPr>
      </w:pPr>
      <w:r>
        <w:rPr>
          <w:rFonts w:asciiTheme="minorHAnsi" w:hAnsiTheme="minorHAnsi"/>
          <w:b w:val="0"/>
          <w:szCs w:val="22"/>
        </w:rPr>
        <w:t>a</w:t>
      </w:r>
    </w:p>
    <w:p w:rsidR="00DE5FB8" w:rsidRPr="00475A45" w:rsidRDefault="00DE5FB8" w:rsidP="0033589A">
      <w:pPr>
        <w:pStyle w:val="FigureTitle"/>
        <w:spacing w:before="0" w:after="0"/>
        <w:rPr>
          <w:rFonts w:asciiTheme="minorHAnsi" w:hAnsiTheme="minorHAnsi"/>
          <w:b w:val="0"/>
          <w:szCs w:val="22"/>
        </w:rPr>
      </w:pPr>
    </w:p>
    <w:p w:rsidR="00DE5FB8" w:rsidRPr="00475A45" w:rsidRDefault="00F86516" w:rsidP="0033589A">
      <w:pPr>
        <w:pStyle w:val="FigureTitle"/>
        <w:spacing w:before="0" w:after="0"/>
        <w:rPr>
          <w:rFonts w:asciiTheme="minorHAnsi" w:hAnsiTheme="minorHAnsi"/>
          <w:b w:val="0"/>
          <w:szCs w:val="22"/>
        </w:rPr>
      </w:pPr>
      <w:r>
        <w:rPr>
          <w:rFonts w:asciiTheme="minorHAnsi" w:hAnsiTheme="minorHAnsi"/>
          <w:b w:val="0"/>
          <w:noProof/>
          <w:szCs w:val="22"/>
        </w:rPr>
        <w:drawing>
          <wp:inline distT="0" distB="0" distL="0" distR="0">
            <wp:extent cx="5943600" cy="1783080"/>
            <wp:effectExtent l="19050" t="0" r="0" b="0"/>
            <wp:docPr id="10" name="Picture 9" descr="EpisodeofCareFunctionsB-Sc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sodeofCareFunctionsB-Scope.png"/>
                    <pic:cNvPicPr/>
                  </pic:nvPicPr>
                  <pic:blipFill>
                    <a:blip r:embed="rId14" cstate="print"/>
                    <a:stretch>
                      <a:fillRect/>
                    </a:stretch>
                  </pic:blipFill>
                  <pic:spPr>
                    <a:xfrm>
                      <a:off x="0" y="0"/>
                      <a:ext cx="5943600" cy="1783080"/>
                    </a:xfrm>
                    <a:prstGeom prst="rect">
                      <a:avLst/>
                    </a:prstGeom>
                  </pic:spPr>
                </pic:pic>
              </a:graphicData>
            </a:graphic>
          </wp:inline>
        </w:drawing>
      </w:r>
    </w:p>
    <w:p w:rsidR="00DE5FB8" w:rsidRPr="00475A45" w:rsidRDefault="00475A45" w:rsidP="0033589A">
      <w:pPr>
        <w:pStyle w:val="FigureTitle"/>
        <w:spacing w:before="0" w:after="0"/>
        <w:rPr>
          <w:rFonts w:asciiTheme="minorHAnsi" w:hAnsiTheme="minorHAnsi"/>
          <w:b w:val="0"/>
          <w:szCs w:val="22"/>
        </w:rPr>
      </w:pPr>
      <w:r>
        <w:rPr>
          <w:rFonts w:asciiTheme="minorHAnsi" w:hAnsiTheme="minorHAnsi"/>
          <w:b w:val="0"/>
          <w:szCs w:val="22"/>
        </w:rPr>
        <w:t>b</w:t>
      </w:r>
    </w:p>
    <w:p w:rsidR="00F86516" w:rsidRDefault="00F86516" w:rsidP="0033589A">
      <w:pPr>
        <w:pStyle w:val="FigureTitle"/>
        <w:spacing w:before="0" w:after="0"/>
        <w:rPr>
          <w:rFonts w:asciiTheme="minorHAnsi" w:hAnsiTheme="minorHAnsi"/>
          <w:b w:val="0"/>
          <w:szCs w:val="22"/>
          <w:highlight w:val="yellow"/>
        </w:rPr>
      </w:pPr>
    </w:p>
    <w:p w:rsidR="0033589A" w:rsidRPr="00D4258F" w:rsidRDefault="0033589A" w:rsidP="0033589A">
      <w:pPr>
        <w:pStyle w:val="FigureTitle"/>
        <w:spacing w:before="0" w:after="0"/>
        <w:rPr>
          <w:rFonts w:asciiTheme="minorHAnsi" w:hAnsiTheme="minorHAnsi"/>
          <w:b w:val="0"/>
          <w:szCs w:val="22"/>
        </w:rPr>
      </w:pPr>
      <w:r w:rsidRPr="00475A45">
        <w:rPr>
          <w:rFonts w:asciiTheme="minorHAnsi" w:hAnsiTheme="minorHAnsi"/>
          <w:b w:val="0"/>
          <w:szCs w:val="22"/>
          <w:highlight w:val="yellow"/>
        </w:rPr>
        <w:t xml:space="preserve">Figure </w:t>
      </w:r>
      <w:r w:rsidR="004B59FF" w:rsidRPr="00475A45">
        <w:rPr>
          <w:rFonts w:asciiTheme="minorHAnsi" w:hAnsiTheme="minorHAnsi"/>
          <w:b w:val="0"/>
          <w:szCs w:val="22"/>
          <w:highlight w:val="yellow"/>
        </w:rPr>
        <w:t>3</w:t>
      </w:r>
      <w:r w:rsidR="00E44ADA" w:rsidRPr="00E44ADA">
        <w:rPr>
          <w:rFonts w:asciiTheme="minorHAnsi" w:hAnsiTheme="minorHAnsi"/>
          <w:b w:val="0"/>
          <w:szCs w:val="22"/>
          <w:highlight w:val="yellow"/>
        </w:rPr>
        <w:t>:</w:t>
      </w:r>
      <w:r w:rsidRPr="00475A45">
        <w:rPr>
          <w:rFonts w:asciiTheme="minorHAnsi" w:hAnsiTheme="minorHAnsi"/>
          <w:b w:val="0"/>
          <w:szCs w:val="22"/>
        </w:rPr>
        <w:t xml:space="preserve"> </w:t>
      </w:r>
      <w:r w:rsidR="00D4258F" w:rsidRPr="00475A45">
        <w:rPr>
          <w:rFonts w:asciiTheme="minorHAnsi" w:hAnsiTheme="minorHAnsi"/>
          <w:b w:val="0"/>
          <w:szCs w:val="22"/>
        </w:rPr>
        <w:t>Patient Registration in</w:t>
      </w:r>
      <w:r w:rsidRPr="00475A45">
        <w:rPr>
          <w:rFonts w:asciiTheme="minorHAnsi" w:hAnsiTheme="minorHAnsi"/>
          <w:b w:val="0"/>
          <w:szCs w:val="22"/>
        </w:rPr>
        <w:t xml:space="preserve"> </w:t>
      </w:r>
      <w:r w:rsidR="00D4258F" w:rsidRPr="00475A45">
        <w:rPr>
          <w:rFonts w:asciiTheme="minorHAnsi" w:hAnsiTheme="minorHAnsi"/>
          <w:b w:val="0"/>
          <w:szCs w:val="22"/>
        </w:rPr>
        <w:t xml:space="preserve">the </w:t>
      </w:r>
      <w:r w:rsidRPr="00475A45">
        <w:rPr>
          <w:rFonts w:asciiTheme="minorHAnsi" w:hAnsiTheme="minorHAnsi"/>
          <w:b w:val="0"/>
          <w:szCs w:val="22"/>
        </w:rPr>
        <w:t>Episode of Care</w:t>
      </w:r>
      <w:r w:rsidR="00622419" w:rsidRPr="00475A45">
        <w:rPr>
          <w:rFonts w:asciiTheme="minorHAnsi" w:hAnsiTheme="minorHAnsi"/>
          <w:b w:val="0"/>
          <w:szCs w:val="22"/>
        </w:rPr>
        <w:t xml:space="preserve"> </w:t>
      </w:r>
      <w:r w:rsidR="00E44ADA" w:rsidRPr="00E44ADA">
        <w:rPr>
          <w:rFonts w:asciiTheme="minorHAnsi" w:hAnsiTheme="minorHAnsi"/>
          <w:b w:val="0"/>
          <w:szCs w:val="22"/>
        </w:rPr>
        <w:t xml:space="preserve">– </w:t>
      </w:r>
      <w:r w:rsidR="00622419" w:rsidRPr="00475A45">
        <w:rPr>
          <w:rFonts w:asciiTheme="minorHAnsi" w:hAnsiTheme="minorHAnsi"/>
          <w:b w:val="0"/>
          <w:szCs w:val="22"/>
          <w:highlight w:val="yellow"/>
        </w:rPr>
        <w:t>REVIEW AND ALIGN WITH AGREED SCOPE</w:t>
      </w:r>
      <w:r w:rsidR="00E44ADA" w:rsidRPr="00E44ADA">
        <w:rPr>
          <w:rFonts w:asciiTheme="minorHAnsi" w:hAnsiTheme="minorHAnsi"/>
          <w:b w:val="0"/>
          <w:szCs w:val="22"/>
          <w:highlight w:val="yellow"/>
        </w:rPr>
        <w:t xml:space="preserve"> </w:t>
      </w:r>
      <w:commentRangeStart w:id="260"/>
      <w:r w:rsidR="00E44ADA" w:rsidRPr="00E44ADA">
        <w:rPr>
          <w:rFonts w:asciiTheme="minorHAnsi" w:hAnsiTheme="minorHAnsi"/>
          <w:b w:val="0"/>
          <w:szCs w:val="22"/>
          <w:highlight w:val="yellow"/>
        </w:rPr>
        <w:t xml:space="preserve"> </w:t>
      </w:r>
      <w:commentRangeEnd w:id="260"/>
      <w:r w:rsidR="00E44ADA" w:rsidRPr="00E44ADA">
        <w:rPr>
          <w:rStyle w:val="CommentReference"/>
          <w:rFonts w:asciiTheme="minorHAnsi" w:eastAsiaTheme="minorHAnsi" w:hAnsiTheme="minorHAnsi" w:cstheme="minorBidi"/>
          <w:b w:val="0"/>
          <w:highlight w:val="yellow"/>
        </w:rPr>
        <w:commentReference w:id="260"/>
      </w:r>
    </w:p>
    <w:p w:rsidR="00A25F2A" w:rsidRDefault="00A25F2A" w:rsidP="00D4258F"/>
    <w:p w:rsidR="00FE53A2" w:rsidRDefault="00FE53A2" w:rsidP="00D4258F"/>
    <w:p w:rsidR="00612B09" w:rsidDel="00953A8F" w:rsidRDefault="00612B09">
      <w:pPr>
        <w:rPr>
          <w:del w:id="261" w:author="orlovaA" w:date="2016-07-19T10:28:00Z"/>
        </w:rPr>
      </w:pPr>
    </w:p>
    <w:p w:rsidR="00D4258F" w:rsidRDefault="00D4258F" w:rsidP="00D4258F">
      <w:r>
        <w:t>In 2016, we will focus on the following Patient registration scenario</w:t>
      </w:r>
      <w:r w:rsidR="00A25F2A">
        <w:t>s</w:t>
      </w:r>
      <w:r>
        <w:t>:</w:t>
      </w:r>
      <w:r w:rsidR="00516099">
        <w:t xml:space="preserve"> </w:t>
      </w:r>
    </w:p>
    <w:p w:rsidR="00D4258F" w:rsidRDefault="00D4258F" w:rsidP="0033589A">
      <w:pPr>
        <w:pStyle w:val="BodyText"/>
        <w:spacing w:before="0"/>
        <w:rPr>
          <w:rFonts w:asciiTheme="minorHAnsi" w:hAnsiTheme="minorHAnsi"/>
          <w:b/>
          <w:sz w:val="22"/>
          <w:szCs w:val="22"/>
          <w:highlight w:val="lightGray"/>
        </w:rPr>
      </w:pPr>
    </w:p>
    <w:p w:rsidR="001E7DB1" w:rsidRDefault="00C21E83">
      <w:pPr>
        <w:pStyle w:val="BodyText"/>
        <w:numPr>
          <w:ilvl w:val="3"/>
          <w:numId w:val="26"/>
        </w:numPr>
        <w:spacing w:before="0"/>
        <w:ind w:left="720" w:hanging="270"/>
        <w:rPr>
          <w:rFonts w:asciiTheme="minorHAnsi" w:hAnsiTheme="minorHAnsi"/>
          <w:sz w:val="22"/>
          <w:szCs w:val="22"/>
        </w:rPr>
      </w:pPr>
      <w:r w:rsidRPr="00D80904">
        <w:rPr>
          <w:rFonts w:asciiTheme="minorHAnsi" w:hAnsiTheme="minorHAnsi"/>
          <w:sz w:val="22"/>
          <w:szCs w:val="22"/>
        </w:rPr>
        <w:t xml:space="preserve">Acute care visit to emergency department: </w:t>
      </w:r>
    </w:p>
    <w:p w:rsidR="001E7DB1" w:rsidRDefault="00C21E83">
      <w:pPr>
        <w:pStyle w:val="BodyText"/>
        <w:numPr>
          <w:ilvl w:val="1"/>
          <w:numId w:val="23"/>
        </w:numPr>
        <w:spacing w:before="0"/>
        <w:rPr>
          <w:rFonts w:asciiTheme="minorHAnsi" w:hAnsiTheme="minorHAnsi"/>
          <w:sz w:val="22"/>
          <w:szCs w:val="22"/>
        </w:rPr>
      </w:pPr>
      <w:r w:rsidRPr="00F83CBC">
        <w:rPr>
          <w:rFonts w:asciiTheme="minorHAnsi" w:hAnsiTheme="minorHAnsi"/>
          <w:sz w:val="22"/>
          <w:szCs w:val="22"/>
        </w:rPr>
        <w:t>Registration of walk-in/patient presentation</w:t>
      </w:r>
      <w:r>
        <w:rPr>
          <w:rFonts w:asciiTheme="minorHAnsi" w:hAnsiTheme="minorHAnsi"/>
          <w:sz w:val="22"/>
          <w:szCs w:val="22"/>
        </w:rPr>
        <w:t xml:space="preserve"> in ED</w:t>
      </w:r>
      <w:r w:rsidRPr="00F83CBC">
        <w:rPr>
          <w:rFonts w:asciiTheme="minorHAnsi" w:hAnsiTheme="minorHAnsi"/>
          <w:sz w:val="22"/>
          <w:szCs w:val="22"/>
        </w:rPr>
        <w:t xml:space="preserve"> </w:t>
      </w:r>
      <w:r>
        <w:rPr>
          <w:rFonts w:asciiTheme="minorHAnsi" w:hAnsiTheme="minorHAnsi"/>
          <w:sz w:val="22"/>
          <w:szCs w:val="22"/>
        </w:rPr>
        <w:t>including unknown patient</w:t>
      </w:r>
    </w:p>
    <w:p w:rsidR="001E7DB1" w:rsidRDefault="00C21E83">
      <w:pPr>
        <w:pStyle w:val="BodyText"/>
        <w:numPr>
          <w:ilvl w:val="1"/>
          <w:numId w:val="23"/>
        </w:numPr>
        <w:spacing w:before="0"/>
        <w:rPr>
          <w:rFonts w:asciiTheme="minorHAnsi" w:hAnsiTheme="minorHAnsi"/>
          <w:sz w:val="22"/>
          <w:szCs w:val="22"/>
        </w:rPr>
      </w:pPr>
      <w:r>
        <w:rPr>
          <w:rFonts w:asciiTheme="minorHAnsi" w:hAnsiTheme="minorHAnsi"/>
          <w:sz w:val="22"/>
          <w:szCs w:val="22"/>
        </w:rPr>
        <w:t xml:space="preserve">Registration </w:t>
      </w:r>
      <w:r w:rsidR="00953A8F">
        <w:rPr>
          <w:rFonts w:asciiTheme="minorHAnsi" w:hAnsiTheme="minorHAnsi"/>
          <w:sz w:val="22"/>
          <w:szCs w:val="22"/>
        </w:rPr>
        <w:t>initiated/</w:t>
      </w:r>
      <w:r>
        <w:rPr>
          <w:rFonts w:asciiTheme="minorHAnsi" w:hAnsiTheme="minorHAnsi"/>
          <w:sz w:val="22"/>
          <w:szCs w:val="22"/>
        </w:rPr>
        <w:t>conducted by clinicians</w:t>
      </w:r>
    </w:p>
    <w:p w:rsidR="00C21E83" w:rsidRDefault="00C21E83">
      <w:pPr>
        <w:rPr>
          <w:rFonts w:eastAsia="Times New Roman" w:cs="Times New Roman"/>
          <w:b/>
        </w:rPr>
      </w:pPr>
      <w:r>
        <w:rPr>
          <w:b/>
        </w:rPr>
        <w:br w:type="page"/>
      </w:r>
    </w:p>
    <w:p w:rsidR="00D80904" w:rsidRPr="00D80904" w:rsidRDefault="00D80904" w:rsidP="00D80904">
      <w:pPr>
        <w:pStyle w:val="BodyText"/>
        <w:spacing w:before="0"/>
        <w:rPr>
          <w:rFonts w:asciiTheme="minorHAnsi" w:hAnsiTheme="minorHAnsi"/>
          <w:b/>
          <w:sz w:val="22"/>
          <w:szCs w:val="22"/>
        </w:rPr>
      </w:pPr>
      <w:r w:rsidRPr="00D80904">
        <w:rPr>
          <w:rFonts w:asciiTheme="minorHAnsi" w:hAnsiTheme="minorHAnsi"/>
          <w:b/>
          <w:sz w:val="22"/>
          <w:szCs w:val="22"/>
        </w:rPr>
        <w:t xml:space="preserve">Scenario A: Acute </w:t>
      </w:r>
      <w:r w:rsidR="00622419">
        <w:rPr>
          <w:rFonts w:asciiTheme="minorHAnsi" w:hAnsiTheme="minorHAnsi"/>
          <w:b/>
          <w:sz w:val="22"/>
          <w:szCs w:val="22"/>
        </w:rPr>
        <w:t>C</w:t>
      </w:r>
      <w:r w:rsidRPr="00D80904">
        <w:rPr>
          <w:rFonts w:asciiTheme="minorHAnsi" w:hAnsiTheme="minorHAnsi"/>
          <w:b/>
          <w:sz w:val="22"/>
          <w:szCs w:val="22"/>
        </w:rPr>
        <w:t xml:space="preserve">are </w:t>
      </w:r>
      <w:r w:rsidR="00622419">
        <w:rPr>
          <w:rFonts w:asciiTheme="minorHAnsi" w:hAnsiTheme="minorHAnsi"/>
          <w:b/>
          <w:sz w:val="22"/>
          <w:szCs w:val="22"/>
        </w:rPr>
        <w:t>V</w:t>
      </w:r>
      <w:r w:rsidRPr="00D80904">
        <w:rPr>
          <w:rFonts w:asciiTheme="minorHAnsi" w:hAnsiTheme="minorHAnsi"/>
          <w:b/>
          <w:sz w:val="22"/>
          <w:szCs w:val="22"/>
        </w:rPr>
        <w:t xml:space="preserve">isit to </w:t>
      </w:r>
      <w:r w:rsidR="00622419">
        <w:rPr>
          <w:rFonts w:asciiTheme="minorHAnsi" w:hAnsiTheme="minorHAnsi"/>
          <w:b/>
          <w:sz w:val="22"/>
          <w:szCs w:val="22"/>
        </w:rPr>
        <w:t>E</w:t>
      </w:r>
      <w:r w:rsidRPr="00D80904">
        <w:rPr>
          <w:rFonts w:asciiTheme="minorHAnsi" w:hAnsiTheme="minorHAnsi"/>
          <w:b/>
          <w:sz w:val="22"/>
          <w:szCs w:val="22"/>
        </w:rPr>
        <w:t xml:space="preserve">mergency </w:t>
      </w:r>
      <w:r w:rsidR="00622419">
        <w:rPr>
          <w:rFonts w:asciiTheme="minorHAnsi" w:hAnsiTheme="minorHAnsi"/>
          <w:b/>
          <w:sz w:val="22"/>
          <w:szCs w:val="22"/>
        </w:rPr>
        <w:t>D</w:t>
      </w:r>
      <w:r w:rsidRPr="00D80904">
        <w:rPr>
          <w:rFonts w:asciiTheme="minorHAnsi" w:hAnsiTheme="minorHAnsi"/>
          <w:b/>
          <w:sz w:val="22"/>
          <w:szCs w:val="22"/>
        </w:rPr>
        <w:t xml:space="preserve">epartment: </w:t>
      </w:r>
    </w:p>
    <w:p w:rsidR="00D80904" w:rsidRDefault="00D80904" w:rsidP="00D80904">
      <w:pPr>
        <w:pStyle w:val="BodyText"/>
        <w:spacing w:before="0"/>
        <w:rPr>
          <w:rFonts w:asciiTheme="minorHAnsi" w:hAnsiTheme="minorHAnsi"/>
          <w:b/>
          <w:sz w:val="22"/>
          <w:szCs w:val="22"/>
        </w:rPr>
      </w:pPr>
      <w:r w:rsidRPr="00D80904">
        <w:rPr>
          <w:rFonts w:asciiTheme="minorHAnsi" w:hAnsiTheme="minorHAnsi"/>
          <w:b/>
          <w:sz w:val="22"/>
          <w:szCs w:val="22"/>
        </w:rPr>
        <w:t>Use Case A</w:t>
      </w:r>
      <w:r w:rsidR="004B59FF">
        <w:rPr>
          <w:rFonts w:asciiTheme="minorHAnsi" w:hAnsiTheme="minorHAnsi"/>
          <w:b/>
          <w:sz w:val="22"/>
          <w:szCs w:val="22"/>
        </w:rPr>
        <w:t>1</w:t>
      </w:r>
      <w:r w:rsidRPr="00D80904">
        <w:rPr>
          <w:rFonts w:asciiTheme="minorHAnsi" w:hAnsiTheme="minorHAnsi"/>
          <w:b/>
          <w:sz w:val="22"/>
          <w:szCs w:val="22"/>
        </w:rPr>
        <w:t xml:space="preserve">: Registration of </w:t>
      </w:r>
      <w:r w:rsidR="00622419">
        <w:rPr>
          <w:rFonts w:asciiTheme="minorHAnsi" w:hAnsiTheme="minorHAnsi"/>
          <w:b/>
          <w:sz w:val="22"/>
          <w:szCs w:val="22"/>
        </w:rPr>
        <w:t>W</w:t>
      </w:r>
      <w:r w:rsidRPr="00D80904">
        <w:rPr>
          <w:rFonts w:asciiTheme="minorHAnsi" w:hAnsiTheme="minorHAnsi"/>
          <w:b/>
          <w:sz w:val="22"/>
          <w:szCs w:val="22"/>
        </w:rPr>
        <w:t>alk-in/</w:t>
      </w:r>
      <w:r w:rsidR="00622419">
        <w:rPr>
          <w:rFonts w:asciiTheme="minorHAnsi" w:hAnsiTheme="minorHAnsi"/>
          <w:b/>
          <w:sz w:val="22"/>
          <w:szCs w:val="22"/>
        </w:rPr>
        <w:t>P</w:t>
      </w:r>
      <w:r w:rsidRPr="00D80904">
        <w:rPr>
          <w:rFonts w:asciiTheme="minorHAnsi" w:hAnsiTheme="minorHAnsi"/>
          <w:b/>
          <w:sz w:val="22"/>
          <w:szCs w:val="22"/>
        </w:rPr>
        <w:t xml:space="preserve">atient </w:t>
      </w:r>
      <w:r w:rsidR="00622419">
        <w:rPr>
          <w:rFonts w:asciiTheme="minorHAnsi" w:hAnsiTheme="minorHAnsi"/>
          <w:b/>
          <w:sz w:val="22"/>
          <w:szCs w:val="22"/>
        </w:rPr>
        <w:t>P</w:t>
      </w:r>
      <w:r w:rsidRPr="00D80904">
        <w:rPr>
          <w:rFonts w:asciiTheme="minorHAnsi" w:hAnsiTheme="minorHAnsi"/>
          <w:b/>
          <w:sz w:val="22"/>
          <w:szCs w:val="22"/>
        </w:rPr>
        <w:t xml:space="preserve">resentation in ED </w:t>
      </w:r>
      <w:r w:rsidR="00DE5FB8" w:rsidRPr="00DE5FB8">
        <w:rPr>
          <w:rFonts w:asciiTheme="minorHAnsi" w:hAnsiTheme="minorHAnsi"/>
          <w:b/>
          <w:sz w:val="22"/>
          <w:szCs w:val="22"/>
        </w:rPr>
        <w:t>I</w:t>
      </w:r>
      <w:r w:rsidR="00E44ADA" w:rsidRPr="00E44ADA">
        <w:rPr>
          <w:rFonts w:asciiTheme="minorHAnsi" w:hAnsiTheme="minorHAnsi"/>
          <w:b/>
          <w:sz w:val="22"/>
          <w:szCs w:val="22"/>
        </w:rPr>
        <w:t>ncluding Unknown Patient</w:t>
      </w:r>
    </w:p>
    <w:p w:rsidR="00B45D1A" w:rsidRDefault="00B45D1A" w:rsidP="00D80904">
      <w:pPr>
        <w:pStyle w:val="BodyText"/>
        <w:spacing w:before="0"/>
        <w:rPr>
          <w:rFonts w:asciiTheme="minorHAnsi" w:hAnsiTheme="minorHAnsi"/>
          <w:b/>
          <w:sz w:val="22"/>
          <w:szCs w:val="22"/>
        </w:rPr>
      </w:pPr>
    </w:p>
    <w:p w:rsidR="00B45D1A" w:rsidRPr="001C5ADD" w:rsidRDefault="00B45D1A" w:rsidP="00D80904">
      <w:pPr>
        <w:pStyle w:val="BodyText"/>
        <w:spacing w:before="0"/>
        <w:rPr>
          <w:rFonts w:asciiTheme="minorHAnsi" w:hAnsiTheme="minorHAnsi"/>
          <w:b/>
          <w:sz w:val="22"/>
          <w:szCs w:val="22"/>
          <w:u w:val="single"/>
        </w:rPr>
      </w:pPr>
      <w:r w:rsidRPr="001C5ADD">
        <w:rPr>
          <w:rFonts w:asciiTheme="minorHAnsi" w:hAnsiTheme="minorHAnsi"/>
          <w:b/>
          <w:sz w:val="22"/>
          <w:szCs w:val="22"/>
          <w:u w:val="single"/>
        </w:rPr>
        <w:t>Scope</w:t>
      </w:r>
    </w:p>
    <w:p w:rsidR="00B45D1A" w:rsidRDefault="00B45D1A" w:rsidP="00D80904">
      <w:pPr>
        <w:pStyle w:val="BodyText"/>
        <w:spacing w:before="0"/>
        <w:rPr>
          <w:rFonts w:asciiTheme="minorHAnsi" w:hAnsiTheme="minorHAnsi"/>
          <w:b/>
          <w:sz w:val="22"/>
          <w:szCs w:val="22"/>
        </w:rPr>
      </w:pPr>
    </w:p>
    <w:p w:rsidR="00B45D1A" w:rsidRPr="00DE5FB8" w:rsidRDefault="00B45D1A" w:rsidP="00D80904">
      <w:pPr>
        <w:pStyle w:val="BodyText"/>
        <w:spacing w:before="0"/>
        <w:rPr>
          <w:rFonts w:asciiTheme="minorHAnsi" w:hAnsiTheme="minorHAnsi"/>
          <w:b/>
          <w:sz w:val="22"/>
          <w:szCs w:val="22"/>
        </w:rPr>
      </w:pPr>
      <w:r>
        <w:rPr>
          <w:rFonts w:asciiTheme="minorHAnsi" w:hAnsiTheme="minorHAnsi"/>
          <w:b/>
          <w:noProof/>
          <w:sz w:val="22"/>
          <w:szCs w:val="22"/>
        </w:rPr>
        <w:drawing>
          <wp:inline distT="0" distB="0" distL="0" distR="0">
            <wp:extent cx="5943600" cy="1426210"/>
            <wp:effectExtent l="19050" t="0" r="0" b="0"/>
            <wp:docPr id="3" name="Picture 2" descr="UC1-PtRegis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1-PtRegistration.png"/>
                    <pic:cNvPicPr/>
                  </pic:nvPicPr>
                  <pic:blipFill>
                    <a:blip r:embed="rId15" cstate="print"/>
                    <a:stretch>
                      <a:fillRect/>
                    </a:stretch>
                  </pic:blipFill>
                  <pic:spPr>
                    <a:xfrm>
                      <a:off x="0" y="0"/>
                      <a:ext cx="5943600" cy="1426210"/>
                    </a:xfrm>
                    <a:prstGeom prst="rect">
                      <a:avLst/>
                    </a:prstGeom>
                  </pic:spPr>
                </pic:pic>
              </a:graphicData>
            </a:graphic>
          </wp:inline>
        </w:drawing>
      </w:r>
    </w:p>
    <w:p w:rsidR="001C5ADD" w:rsidRPr="00D4258F" w:rsidRDefault="001C5ADD" w:rsidP="001C5ADD">
      <w:pPr>
        <w:pStyle w:val="FigureTitle"/>
        <w:spacing w:before="0" w:after="0"/>
        <w:rPr>
          <w:rFonts w:asciiTheme="minorHAnsi" w:hAnsiTheme="minorHAnsi"/>
          <w:b w:val="0"/>
          <w:szCs w:val="22"/>
        </w:rPr>
      </w:pPr>
      <w:r w:rsidRPr="00475A45">
        <w:rPr>
          <w:rFonts w:asciiTheme="minorHAnsi" w:hAnsiTheme="minorHAnsi"/>
          <w:b w:val="0"/>
          <w:szCs w:val="22"/>
          <w:highlight w:val="yellow"/>
        </w:rPr>
        <w:t xml:space="preserve">Figure </w:t>
      </w:r>
      <w:r>
        <w:rPr>
          <w:rFonts w:asciiTheme="minorHAnsi" w:hAnsiTheme="minorHAnsi"/>
          <w:b w:val="0"/>
          <w:szCs w:val="22"/>
          <w:highlight w:val="yellow"/>
        </w:rPr>
        <w:t>4</w:t>
      </w:r>
      <w:r w:rsidRPr="00E44ADA">
        <w:rPr>
          <w:rFonts w:asciiTheme="minorHAnsi" w:hAnsiTheme="minorHAnsi"/>
          <w:b w:val="0"/>
          <w:szCs w:val="22"/>
          <w:highlight w:val="yellow"/>
        </w:rPr>
        <w:t>:</w:t>
      </w:r>
      <w:r w:rsidRPr="00475A45">
        <w:rPr>
          <w:rFonts w:asciiTheme="minorHAnsi" w:hAnsiTheme="minorHAnsi"/>
          <w:b w:val="0"/>
          <w:szCs w:val="22"/>
        </w:rPr>
        <w:t xml:space="preserve"> Patient Registration in the </w:t>
      </w:r>
      <w:r>
        <w:rPr>
          <w:rFonts w:asciiTheme="minorHAnsi" w:hAnsiTheme="minorHAnsi"/>
          <w:b w:val="0"/>
          <w:szCs w:val="22"/>
        </w:rPr>
        <w:t xml:space="preserve">ED </w:t>
      </w:r>
      <w:r w:rsidRPr="00475A45">
        <w:rPr>
          <w:rFonts w:asciiTheme="minorHAnsi" w:hAnsiTheme="minorHAnsi"/>
          <w:b w:val="0"/>
          <w:szCs w:val="22"/>
        </w:rPr>
        <w:t>Episode of Care</w:t>
      </w:r>
      <w:r w:rsidRPr="00E44ADA">
        <w:rPr>
          <w:rFonts w:asciiTheme="minorHAnsi" w:hAnsiTheme="minorHAnsi"/>
          <w:b w:val="0"/>
          <w:szCs w:val="22"/>
          <w:highlight w:val="yellow"/>
        </w:rPr>
        <w:t xml:space="preserve">  </w:t>
      </w:r>
    </w:p>
    <w:p w:rsidR="00B45D1A" w:rsidRPr="00B45D1A" w:rsidRDefault="00B45D1A" w:rsidP="00B45D1A">
      <w:pPr>
        <w:pStyle w:val="BodyText"/>
        <w:spacing w:before="0"/>
        <w:jc w:val="center"/>
        <w:rPr>
          <w:rFonts w:asciiTheme="minorHAnsi" w:hAnsiTheme="minorHAnsi"/>
          <w:b/>
          <w:sz w:val="22"/>
          <w:szCs w:val="22"/>
          <w:u w:val="single"/>
        </w:rPr>
      </w:pPr>
    </w:p>
    <w:p w:rsidR="00B45D1A" w:rsidRPr="00DE5FB8" w:rsidRDefault="00B45D1A" w:rsidP="005C0345">
      <w:pPr>
        <w:pStyle w:val="BodyText"/>
        <w:spacing w:before="0"/>
        <w:rPr>
          <w:b/>
          <w:u w:val="single"/>
        </w:rPr>
      </w:pPr>
    </w:p>
    <w:p w:rsidR="0033589A" w:rsidRPr="001B35B8" w:rsidRDefault="00E44ADA" w:rsidP="0033589A">
      <w:pPr>
        <w:pStyle w:val="BodyText"/>
        <w:spacing w:before="0"/>
        <w:rPr>
          <w:rFonts w:asciiTheme="minorHAnsi" w:hAnsiTheme="minorHAnsi"/>
          <w:b/>
          <w:sz w:val="22"/>
          <w:szCs w:val="22"/>
          <w:u w:val="single"/>
        </w:rPr>
      </w:pPr>
      <w:r w:rsidRPr="00E44ADA">
        <w:rPr>
          <w:rFonts w:asciiTheme="minorHAnsi" w:hAnsiTheme="minorHAnsi"/>
          <w:b/>
          <w:sz w:val="22"/>
          <w:szCs w:val="22"/>
          <w:u w:val="single"/>
        </w:rPr>
        <w:t>Actors (Business and Technical)</w:t>
      </w:r>
    </w:p>
    <w:p w:rsidR="0033589A" w:rsidRDefault="00622419" w:rsidP="0033589A">
      <w:pPr>
        <w:pStyle w:val="BodyText"/>
        <w:spacing w:before="0"/>
        <w:jc w:val="center"/>
        <w:rPr>
          <w:rFonts w:asciiTheme="minorHAnsi" w:hAnsiTheme="minorHAnsi"/>
          <w:sz w:val="22"/>
          <w:szCs w:val="22"/>
        </w:rPr>
      </w:pPr>
      <w:r w:rsidRPr="00622419">
        <w:rPr>
          <w:rFonts w:asciiTheme="minorHAnsi" w:hAnsiTheme="minorHAnsi"/>
          <w:sz w:val="22"/>
          <w:szCs w:val="22"/>
          <w:highlight w:val="yellow"/>
        </w:rPr>
        <w:t>Table 2</w:t>
      </w:r>
      <w:r w:rsidR="0033589A" w:rsidRPr="00BE0033">
        <w:rPr>
          <w:rFonts w:asciiTheme="minorHAnsi" w:hAnsiTheme="minorHAnsi"/>
          <w:sz w:val="22"/>
          <w:szCs w:val="22"/>
        </w:rPr>
        <w:t>. Use Case</w:t>
      </w:r>
      <w:r w:rsidR="00516099">
        <w:rPr>
          <w:rFonts w:asciiTheme="minorHAnsi" w:hAnsiTheme="minorHAnsi"/>
          <w:sz w:val="22"/>
          <w:szCs w:val="22"/>
        </w:rPr>
        <w:t xml:space="preserve"> </w:t>
      </w:r>
      <w:r>
        <w:rPr>
          <w:rFonts w:asciiTheme="minorHAnsi" w:hAnsiTheme="minorHAnsi"/>
          <w:sz w:val="22"/>
          <w:szCs w:val="22"/>
        </w:rPr>
        <w:t>A</w:t>
      </w:r>
      <w:r w:rsidR="00516099">
        <w:rPr>
          <w:rFonts w:asciiTheme="minorHAnsi" w:hAnsiTheme="minorHAnsi"/>
          <w:sz w:val="22"/>
          <w:szCs w:val="22"/>
        </w:rPr>
        <w:t>1</w:t>
      </w:r>
      <w:r w:rsidR="0033589A" w:rsidRPr="00BE0033">
        <w:rPr>
          <w:rFonts w:asciiTheme="minorHAnsi" w:hAnsiTheme="minorHAnsi"/>
          <w:sz w:val="22"/>
          <w:szCs w:val="22"/>
        </w:rPr>
        <w:t>: Business and Technical Actors</w:t>
      </w:r>
      <w:r w:rsidR="00516099">
        <w:rPr>
          <w:rFonts w:asciiTheme="minorHAnsi" w:hAnsiTheme="minorHAnsi"/>
          <w:sz w:val="22"/>
          <w:szCs w:val="22"/>
        </w:rPr>
        <w:t xml:space="preserve"> a</w:t>
      </w:r>
      <w:r>
        <w:rPr>
          <w:rFonts w:asciiTheme="minorHAnsi" w:hAnsiTheme="minorHAnsi"/>
          <w:sz w:val="22"/>
          <w:szCs w:val="22"/>
        </w:rPr>
        <w:t>n</w:t>
      </w:r>
      <w:r w:rsidR="00516099">
        <w:rPr>
          <w:rFonts w:asciiTheme="minorHAnsi" w:hAnsiTheme="minorHAnsi"/>
          <w:sz w:val="22"/>
          <w:szCs w:val="22"/>
        </w:rPr>
        <w:t>d Their Roles</w:t>
      </w:r>
      <w:r w:rsidR="00FE53A2">
        <w:rPr>
          <w:rFonts w:asciiTheme="minorHAnsi" w:hAnsiTheme="minorHAnsi"/>
          <w:sz w:val="22"/>
          <w:szCs w:val="22"/>
        </w:rPr>
        <w:t xml:space="preserve"> </w:t>
      </w:r>
    </w:p>
    <w:tbl>
      <w:tblPr>
        <w:tblStyle w:val="TableGrid"/>
        <w:tblW w:w="9936" w:type="dxa"/>
        <w:tblLook w:val="04A0"/>
      </w:tblPr>
      <w:tblGrid>
        <w:gridCol w:w="2718"/>
        <w:gridCol w:w="7218"/>
      </w:tblGrid>
      <w:tr w:rsidR="0033589A" w:rsidRPr="00FA7C33" w:rsidTr="005C0345">
        <w:tc>
          <w:tcPr>
            <w:tcW w:w="2718" w:type="dxa"/>
            <w:shd w:val="clear" w:color="auto" w:fill="C6D9F1" w:themeFill="text2" w:themeFillTint="33"/>
          </w:tcPr>
          <w:p w:rsidR="0033589A" w:rsidRPr="00FA7C33" w:rsidRDefault="0033589A" w:rsidP="00516099">
            <w:pPr>
              <w:jc w:val="center"/>
              <w:rPr>
                <w:rFonts w:cs="Arial"/>
                <w:b/>
              </w:rPr>
            </w:pPr>
            <w:r w:rsidRPr="00FA7C33">
              <w:rPr>
                <w:rFonts w:cs="Arial"/>
                <w:b/>
              </w:rPr>
              <w:t>Actors</w:t>
            </w:r>
          </w:p>
        </w:tc>
        <w:tc>
          <w:tcPr>
            <w:tcW w:w="7218" w:type="dxa"/>
            <w:shd w:val="clear" w:color="auto" w:fill="C6D9F1" w:themeFill="text2" w:themeFillTint="33"/>
          </w:tcPr>
          <w:p w:rsidR="0033589A" w:rsidRPr="00FA7C33" w:rsidRDefault="00D80904" w:rsidP="004B59FF">
            <w:pPr>
              <w:jc w:val="center"/>
              <w:rPr>
                <w:rFonts w:cs="Arial"/>
                <w:b/>
              </w:rPr>
            </w:pPr>
            <w:r>
              <w:rPr>
                <w:rFonts w:cs="Arial"/>
                <w:b/>
              </w:rPr>
              <w:t xml:space="preserve">Description of the Role in the Use </w:t>
            </w:r>
            <w:r w:rsidR="004B59FF">
              <w:rPr>
                <w:rFonts w:cs="Arial"/>
                <w:b/>
              </w:rPr>
              <w:t>C</w:t>
            </w:r>
            <w:r>
              <w:rPr>
                <w:rFonts w:cs="Arial"/>
                <w:b/>
              </w:rPr>
              <w:t>ase</w:t>
            </w:r>
          </w:p>
        </w:tc>
      </w:tr>
      <w:tr w:rsidR="0033589A" w:rsidTr="00516099">
        <w:tc>
          <w:tcPr>
            <w:tcW w:w="9936" w:type="dxa"/>
            <w:gridSpan w:val="2"/>
            <w:shd w:val="clear" w:color="auto" w:fill="FDE9D9" w:themeFill="accent6" w:themeFillTint="33"/>
          </w:tcPr>
          <w:p w:rsidR="0033589A" w:rsidRPr="006B08D0" w:rsidRDefault="0033589A" w:rsidP="00516099">
            <w:pPr>
              <w:jc w:val="center"/>
              <w:rPr>
                <w:rFonts w:cs="Arial"/>
                <w:b/>
              </w:rPr>
            </w:pPr>
            <w:r w:rsidRPr="006B08D0">
              <w:rPr>
                <w:rFonts w:cs="Arial"/>
                <w:b/>
              </w:rPr>
              <w:t>Business Actors</w:t>
            </w:r>
          </w:p>
        </w:tc>
      </w:tr>
      <w:tr w:rsidR="0033589A" w:rsidTr="005C0345">
        <w:tc>
          <w:tcPr>
            <w:tcW w:w="2718" w:type="dxa"/>
          </w:tcPr>
          <w:p w:rsidR="0033589A" w:rsidRPr="005C0345" w:rsidRDefault="0033589A" w:rsidP="000F6368">
            <w:pPr>
              <w:rPr>
                <w:rFonts w:cs="Arial"/>
                <w:sz w:val="20"/>
                <w:szCs w:val="20"/>
              </w:rPr>
            </w:pPr>
            <w:r w:rsidRPr="005C0345">
              <w:rPr>
                <w:rFonts w:cs="Arial"/>
                <w:sz w:val="20"/>
                <w:szCs w:val="20"/>
              </w:rPr>
              <w:t>Patient or</w:t>
            </w:r>
            <w:r w:rsidR="006F31D0">
              <w:rPr>
                <w:rFonts w:cs="Arial"/>
                <w:sz w:val="20"/>
                <w:szCs w:val="20"/>
              </w:rPr>
              <w:t xml:space="preserve"> </w:t>
            </w:r>
            <w:r w:rsidR="00E44ADA" w:rsidRPr="00E44ADA">
              <w:rPr>
                <w:sz w:val="20"/>
                <w:szCs w:val="20"/>
              </w:rPr>
              <w:t>patient’s representative</w:t>
            </w:r>
          </w:p>
        </w:tc>
        <w:tc>
          <w:tcPr>
            <w:tcW w:w="7218" w:type="dxa"/>
          </w:tcPr>
          <w:p w:rsidR="0033589A" w:rsidRPr="005C0345" w:rsidRDefault="00516099" w:rsidP="00516099">
            <w:pPr>
              <w:rPr>
                <w:rFonts w:cs="Arial"/>
                <w:sz w:val="20"/>
                <w:szCs w:val="20"/>
              </w:rPr>
            </w:pPr>
            <w:r w:rsidRPr="005C0345">
              <w:rPr>
                <w:rFonts w:cs="Arial"/>
                <w:sz w:val="20"/>
                <w:szCs w:val="20"/>
              </w:rPr>
              <w:t xml:space="preserve">Individual </w:t>
            </w:r>
            <w:r w:rsidR="006A1BA0" w:rsidRPr="005C0345">
              <w:rPr>
                <w:rFonts w:cs="Arial"/>
                <w:sz w:val="20"/>
                <w:szCs w:val="20"/>
              </w:rPr>
              <w:t>and/</w:t>
            </w:r>
            <w:r w:rsidRPr="005C0345">
              <w:rPr>
                <w:rFonts w:cs="Arial"/>
                <w:sz w:val="20"/>
                <w:szCs w:val="20"/>
              </w:rPr>
              <w:t xml:space="preserve">or his legal representative </w:t>
            </w:r>
            <w:r w:rsidR="006A1BA0" w:rsidRPr="005C0345">
              <w:rPr>
                <w:rFonts w:cs="Arial"/>
                <w:sz w:val="20"/>
                <w:szCs w:val="20"/>
              </w:rPr>
              <w:t xml:space="preserve">who are </w:t>
            </w:r>
            <w:r w:rsidRPr="005C0345">
              <w:rPr>
                <w:rFonts w:cs="Arial"/>
                <w:sz w:val="20"/>
                <w:szCs w:val="20"/>
              </w:rPr>
              <w:t>seeking healthcare</w:t>
            </w:r>
          </w:p>
        </w:tc>
      </w:tr>
      <w:tr w:rsidR="0033589A" w:rsidTr="005C0345">
        <w:tc>
          <w:tcPr>
            <w:tcW w:w="2718" w:type="dxa"/>
          </w:tcPr>
          <w:p w:rsidR="0033589A" w:rsidRPr="005C0345" w:rsidRDefault="0033589A" w:rsidP="00516099">
            <w:pPr>
              <w:rPr>
                <w:rFonts w:cs="Arial"/>
                <w:sz w:val="20"/>
                <w:szCs w:val="20"/>
              </w:rPr>
            </w:pPr>
            <w:r w:rsidRPr="005C0345">
              <w:rPr>
                <w:rFonts w:cs="Arial"/>
                <w:sz w:val="20"/>
                <w:szCs w:val="20"/>
              </w:rPr>
              <w:t>Registration staff</w:t>
            </w:r>
          </w:p>
        </w:tc>
        <w:tc>
          <w:tcPr>
            <w:tcW w:w="7218" w:type="dxa"/>
          </w:tcPr>
          <w:p w:rsidR="0033589A" w:rsidRPr="005C0345" w:rsidRDefault="0033589A" w:rsidP="00516099">
            <w:pPr>
              <w:rPr>
                <w:rFonts w:cs="Arial"/>
                <w:sz w:val="20"/>
                <w:szCs w:val="20"/>
              </w:rPr>
            </w:pPr>
            <w:r w:rsidRPr="005C0345">
              <w:rPr>
                <w:rFonts w:cs="Arial"/>
                <w:sz w:val="20"/>
                <w:szCs w:val="20"/>
              </w:rPr>
              <w:t>Staff responsible for registering patients</w:t>
            </w:r>
            <w:r w:rsidRPr="005C0345">
              <w:rPr>
                <w:rStyle w:val="FootnoteReference"/>
                <w:rFonts w:cs="Arial"/>
                <w:sz w:val="20"/>
                <w:szCs w:val="20"/>
              </w:rPr>
              <w:footnoteReference w:id="10"/>
            </w:r>
          </w:p>
        </w:tc>
      </w:tr>
      <w:tr w:rsidR="0033589A" w:rsidTr="005C0345">
        <w:trPr>
          <w:trHeight w:val="350"/>
        </w:trPr>
        <w:tc>
          <w:tcPr>
            <w:tcW w:w="2718" w:type="dxa"/>
          </w:tcPr>
          <w:p w:rsidR="0033589A" w:rsidRPr="005C0345" w:rsidRDefault="0033589A" w:rsidP="00516099">
            <w:pPr>
              <w:rPr>
                <w:rFonts w:cs="Arial"/>
                <w:sz w:val="20"/>
                <w:szCs w:val="20"/>
              </w:rPr>
            </w:pPr>
            <w:r w:rsidRPr="005C0345">
              <w:rPr>
                <w:rFonts w:cs="Arial"/>
                <w:sz w:val="20"/>
                <w:szCs w:val="20"/>
              </w:rPr>
              <w:t>Billing staff</w:t>
            </w:r>
          </w:p>
        </w:tc>
        <w:tc>
          <w:tcPr>
            <w:tcW w:w="7218" w:type="dxa"/>
          </w:tcPr>
          <w:p w:rsidR="0033589A" w:rsidRPr="005C0345" w:rsidRDefault="0033589A" w:rsidP="001B35B8">
            <w:pPr>
              <w:rPr>
                <w:rFonts w:cs="Arial"/>
                <w:color w:val="00B050"/>
                <w:sz w:val="20"/>
                <w:szCs w:val="20"/>
              </w:rPr>
            </w:pPr>
            <w:r w:rsidRPr="005C0345">
              <w:rPr>
                <w:rFonts w:cs="Arial"/>
                <w:sz w:val="20"/>
                <w:szCs w:val="20"/>
              </w:rPr>
              <w:t xml:space="preserve">Staff responsible for generating a bill for healthcare services performed. This includes </w:t>
            </w:r>
            <w:r w:rsidRPr="005C0345">
              <w:rPr>
                <w:sz w:val="20"/>
                <w:szCs w:val="20"/>
              </w:rPr>
              <w:t xml:space="preserve">Insurance Verifier Registrar, who verifies patient insurance information and communicates with the payor </w:t>
            </w:r>
          </w:p>
        </w:tc>
      </w:tr>
      <w:tr w:rsidR="0033589A" w:rsidTr="005C0345">
        <w:tc>
          <w:tcPr>
            <w:tcW w:w="2718" w:type="dxa"/>
          </w:tcPr>
          <w:p w:rsidR="0033589A" w:rsidRPr="005C0345" w:rsidRDefault="0033589A" w:rsidP="00516099">
            <w:pPr>
              <w:rPr>
                <w:rFonts w:cs="Arial"/>
                <w:sz w:val="20"/>
                <w:szCs w:val="20"/>
              </w:rPr>
            </w:pPr>
            <w:r w:rsidRPr="005C0345">
              <w:rPr>
                <w:rFonts w:cs="Arial"/>
                <w:sz w:val="20"/>
                <w:szCs w:val="20"/>
              </w:rPr>
              <w:t>Payor</w:t>
            </w:r>
          </w:p>
        </w:tc>
        <w:tc>
          <w:tcPr>
            <w:tcW w:w="7218" w:type="dxa"/>
          </w:tcPr>
          <w:p w:rsidR="0033589A" w:rsidRPr="005C0345" w:rsidRDefault="0033589A" w:rsidP="00516099">
            <w:pPr>
              <w:rPr>
                <w:rFonts w:cs="Arial"/>
                <w:sz w:val="20"/>
                <w:szCs w:val="20"/>
              </w:rPr>
            </w:pPr>
            <w:r w:rsidRPr="005C0345">
              <w:rPr>
                <w:rFonts w:cs="Arial"/>
                <w:sz w:val="20"/>
                <w:szCs w:val="20"/>
              </w:rPr>
              <w:t>Entities involved in paying for medical care</w:t>
            </w:r>
          </w:p>
        </w:tc>
      </w:tr>
      <w:tr w:rsidR="00C21E83" w:rsidTr="005C0345">
        <w:tc>
          <w:tcPr>
            <w:tcW w:w="2718" w:type="dxa"/>
          </w:tcPr>
          <w:p w:rsidR="00C21E83" w:rsidRPr="005C0345" w:rsidRDefault="00C21E83" w:rsidP="00516099">
            <w:pPr>
              <w:rPr>
                <w:rFonts w:cs="Arial"/>
                <w:sz w:val="20"/>
                <w:szCs w:val="20"/>
              </w:rPr>
            </w:pPr>
            <w:r>
              <w:rPr>
                <w:rFonts w:cs="Arial"/>
                <w:sz w:val="20"/>
                <w:szCs w:val="20"/>
              </w:rPr>
              <w:t>Clinician</w:t>
            </w:r>
            <w:r w:rsidR="000F6368" w:rsidRPr="00A45156">
              <w:rPr>
                <w:rStyle w:val="FootnoteReference"/>
                <w:rFonts w:asciiTheme="majorHAnsi" w:hAnsiTheme="majorHAnsi" w:cs="Arial"/>
              </w:rPr>
              <w:footnoteReference w:id="11"/>
            </w:r>
          </w:p>
        </w:tc>
        <w:tc>
          <w:tcPr>
            <w:tcW w:w="7218" w:type="dxa"/>
          </w:tcPr>
          <w:p w:rsidR="00C21E83" w:rsidRPr="005C0345" w:rsidRDefault="004315CC" w:rsidP="000F6368">
            <w:pPr>
              <w:rPr>
                <w:rFonts w:cs="Arial"/>
                <w:sz w:val="20"/>
                <w:szCs w:val="20"/>
              </w:rPr>
            </w:pPr>
            <w:r w:rsidRPr="004315CC">
              <w:rPr>
                <w:rFonts w:cs="Arial"/>
                <w:sz w:val="20"/>
                <w:szCs w:val="20"/>
              </w:rPr>
              <w:t>Clinician who receive</w:t>
            </w:r>
            <w:r w:rsidR="00C21E83">
              <w:rPr>
                <w:rFonts w:cs="Arial"/>
                <w:sz w:val="20"/>
                <w:szCs w:val="20"/>
              </w:rPr>
              <w:t>s</w:t>
            </w:r>
            <w:r w:rsidRPr="004315CC">
              <w:rPr>
                <w:rFonts w:cs="Arial"/>
                <w:sz w:val="20"/>
                <w:szCs w:val="20"/>
              </w:rPr>
              <w:t xml:space="preserve"> patient registration information to conduct assessment </w:t>
            </w:r>
          </w:p>
        </w:tc>
      </w:tr>
      <w:tr w:rsidR="0033589A" w:rsidTr="00516099">
        <w:tc>
          <w:tcPr>
            <w:tcW w:w="9936" w:type="dxa"/>
            <w:gridSpan w:val="2"/>
            <w:shd w:val="clear" w:color="auto" w:fill="FDE9D9" w:themeFill="accent6" w:themeFillTint="33"/>
          </w:tcPr>
          <w:p w:rsidR="0033589A" w:rsidRPr="00516099" w:rsidRDefault="0033589A" w:rsidP="00516099">
            <w:pPr>
              <w:jc w:val="center"/>
              <w:rPr>
                <w:rFonts w:cs="Arial"/>
                <w:b/>
              </w:rPr>
            </w:pPr>
            <w:r w:rsidRPr="00516099">
              <w:rPr>
                <w:rFonts w:cs="Arial"/>
                <w:b/>
              </w:rPr>
              <w:t>Technical Actors</w:t>
            </w:r>
          </w:p>
        </w:tc>
      </w:tr>
      <w:tr w:rsidR="0033589A" w:rsidTr="00D80904">
        <w:trPr>
          <w:trHeight w:val="719"/>
        </w:trPr>
        <w:tc>
          <w:tcPr>
            <w:tcW w:w="2718" w:type="dxa"/>
          </w:tcPr>
          <w:p w:rsidR="0033589A" w:rsidRPr="005C0345" w:rsidRDefault="0033589A" w:rsidP="00967883">
            <w:pPr>
              <w:rPr>
                <w:rFonts w:cs="Arial"/>
                <w:sz w:val="20"/>
                <w:szCs w:val="20"/>
              </w:rPr>
            </w:pPr>
            <w:r w:rsidRPr="005C0345">
              <w:rPr>
                <w:rFonts w:cs="Arial"/>
                <w:sz w:val="20"/>
                <w:szCs w:val="20"/>
              </w:rPr>
              <w:t>Registration–Admission, Discharge, and Transfer (R-ADT) System</w:t>
            </w:r>
          </w:p>
        </w:tc>
        <w:tc>
          <w:tcPr>
            <w:tcW w:w="7218" w:type="dxa"/>
          </w:tcPr>
          <w:p w:rsidR="0033589A" w:rsidRPr="005C0345" w:rsidRDefault="00516099" w:rsidP="001B35B8">
            <w:pPr>
              <w:pStyle w:val="Default"/>
              <w:rPr>
                <w:rFonts w:asciiTheme="minorHAnsi" w:hAnsiTheme="minorHAnsi"/>
                <w:color w:val="auto"/>
                <w:sz w:val="20"/>
                <w:szCs w:val="20"/>
              </w:rPr>
            </w:pPr>
            <w:r w:rsidRPr="005C0345">
              <w:rPr>
                <w:rFonts w:asciiTheme="minorHAnsi" w:hAnsiTheme="minorHAnsi"/>
                <w:color w:val="auto"/>
                <w:sz w:val="20"/>
                <w:szCs w:val="20"/>
              </w:rPr>
              <w:t>An</w:t>
            </w:r>
            <w:r w:rsidR="0033589A" w:rsidRPr="005C0345">
              <w:rPr>
                <w:rFonts w:asciiTheme="minorHAnsi" w:hAnsiTheme="minorHAnsi"/>
                <w:color w:val="auto"/>
                <w:sz w:val="20"/>
                <w:szCs w:val="20"/>
              </w:rPr>
              <w:t xml:space="preserve"> administrative information system that stores demographic information and performs function</w:t>
            </w:r>
            <w:r w:rsidRPr="005C0345">
              <w:rPr>
                <w:rFonts w:asciiTheme="minorHAnsi" w:hAnsiTheme="minorHAnsi"/>
                <w:color w:val="auto"/>
                <w:sz w:val="20"/>
                <w:szCs w:val="20"/>
              </w:rPr>
              <w:t>s</w:t>
            </w:r>
            <w:r w:rsidR="0033589A" w:rsidRPr="005C0345">
              <w:rPr>
                <w:rFonts w:asciiTheme="minorHAnsi" w:hAnsiTheme="minorHAnsi"/>
                <w:color w:val="auto"/>
                <w:sz w:val="20"/>
                <w:szCs w:val="20"/>
              </w:rPr>
              <w:t xml:space="preserve"> related to registration, admission, discharge, and transfer of patients within the organization</w:t>
            </w:r>
            <w:r w:rsidR="0033589A" w:rsidRPr="005C0345">
              <w:rPr>
                <w:rStyle w:val="FootnoteReference"/>
                <w:rFonts w:asciiTheme="minorHAnsi" w:hAnsiTheme="minorHAnsi"/>
                <w:color w:val="auto"/>
                <w:sz w:val="20"/>
                <w:szCs w:val="20"/>
              </w:rPr>
              <w:footnoteReference w:id="12"/>
            </w:r>
          </w:p>
        </w:tc>
      </w:tr>
      <w:tr w:rsidR="00A25F2A" w:rsidTr="00D80904">
        <w:trPr>
          <w:trHeight w:val="899"/>
        </w:trPr>
        <w:tc>
          <w:tcPr>
            <w:tcW w:w="2718" w:type="dxa"/>
          </w:tcPr>
          <w:p w:rsidR="000C0C56" w:rsidRPr="005C0345" w:rsidRDefault="00A25F2A" w:rsidP="00992BC2">
            <w:pPr>
              <w:rPr>
                <w:rFonts w:cs="Arial"/>
                <w:sz w:val="20"/>
                <w:szCs w:val="20"/>
              </w:rPr>
            </w:pPr>
            <w:r w:rsidRPr="005C0345">
              <w:rPr>
                <w:rFonts w:cs="Arial"/>
                <w:sz w:val="20"/>
                <w:szCs w:val="20"/>
              </w:rPr>
              <w:t>Electronic Health Record (EHR)</w:t>
            </w:r>
            <w:r w:rsidR="006A1BA0" w:rsidRPr="005C0345">
              <w:rPr>
                <w:rFonts w:cs="Arial"/>
                <w:sz w:val="20"/>
                <w:szCs w:val="20"/>
              </w:rPr>
              <w:t xml:space="preserve"> </w:t>
            </w:r>
            <w:r w:rsidR="00992BC2" w:rsidRPr="005C0345">
              <w:rPr>
                <w:rFonts w:cs="Arial"/>
                <w:sz w:val="20"/>
                <w:szCs w:val="20"/>
              </w:rPr>
              <w:t>System</w:t>
            </w:r>
          </w:p>
        </w:tc>
        <w:tc>
          <w:tcPr>
            <w:tcW w:w="7218" w:type="dxa"/>
          </w:tcPr>
          <w:p w:rsidR="00A25F2A" w:rsidRPr="005C0345" w:rsidRDefault="00A25F2A" w:rsidP="00992BC2">
            <w:pPr>
              <w:rPr>
                <w:rFonts w:cs="Arial"/>
                <w:sz w:val="20"/>
                <w:szCs w:val="20"/>
              </w:rPr>
            </w:pPr>
            <w:r w:rsidRPr="00FE53A2">
              <w:rPr>
                <w:rFonts w:cs="Arial"/>
                <w:sz w:val="20"/>
                <w:szCs w:val="20"/>
              </w:rPr>
              <w:t>An</w:t>
            </w:r>
            <w:r w:rsidR="006A1BA0" w:rsidRPr="00FE53A2">
              <w:rPr>
                <w:rFonts w:cs="Arial"/>
                <w:sz w:val="20"/>
                <w:szCs w:val="20"/>
              </w:rPr>
              <w:t xml:space="preserve"> info</w:t>
            </w:r>
            <w:r w:rsidR="00511F9E" w:rsidRPr="00FE53A2">
              <w:rPr>
                <w:rFonts w:cs="Arial"/>
                <w:sz w:val="20"/>
                <w:szCs w:val="20"/>
              </w:rPr>
              <w:t>r</w:t>
            </w:r>
            <w:r w:rsidR="006A1BA0" w:rsidRPr="00FE53A2">
              <w:rPr>
                <w:rFonts w:cs="Arial"/>
                <w:sz w:val="20"/>
                <w:szCs w:val="20"/>
              </w:rPr>
              <w:t>mat</w:t>
            </w:r>
            <w:r w:rsidR="00223700" w:rsidRPr="00FE53A2">
              <w:rPr>
                <w:rFonts w:cs="Arial"/>
                <w:sz w:val="20"/>
                <w:szCs w:val="20"/>
              </w:rPr>
              <w:t>i</w:t>
            </w:r>
            <w:r w:rsidR="006A1BA0" w:rsidRPr="00FE53A2">
              <w:rPr>
                <w:rFonts w:cs="Arial"/>
                <w:sz w:val="20"/>
                <w:szCs w:val="20"/>
              </w:rPr>
              <w:t xml:space="preserve">on system </w:t>
            </w:r>
            <w:r w:rsidR="00223700" w:rsidRPr="00FE53A2">
              <w:rPr>
                <w:sz w:val="20"/>
                <w:szCs w:val="20"/>
              </w:rPr>
              <w:t>that ensure</w:t>
            </w:r>
            <w:r w:rsidR="00A819D9" w:rsidRPr="00FE53A2">
              <w:rPr>
                <w:sz w:val="20"/>
                <w:szCs w:val="20"/>
              </w:rPr>
              <w:t>s</w:t>
            </w:r>
            <w:r w:rsidR="00223700" w:rsidRPr="00FE53A2">
              <w:rPr>
                <w:sz w:val="20"/>
                <w:szCs w:val="20"/>
              </w:rPr>
              <w:t xml:space="preserve"> the longitudinal collection of electronic health information for and about persons; enables immediate electronic access to person- and population-level information by authorized users; provides knowledge and decision support that enhances the quality, safety, and efficiency of patient care; and supports efficient processes for healthcare deliver</w:t>
            </w:r>
            <w:r w:rsidR="00C21E83">
              <w:rPr>
                <w:sz w:val="20"/>
                <w:szCs w:val="20"/>
              </w:rPr>
              <w:t>.</w:t>
            </w:r>
            <w:r w:rsidRPr="00FE53A2">
              <w:rPr>
                <w:rStyle w:val="FootnoteReference"/>
                <w:rFonts w:cs="Arial"/>
                <w:sz w:val="20"/>
                <w:szCs w:val="20"/>
              </w:rPr>
              <w:footnoteReference w:id="13"/>
            </w:r>
            <w:r w:rsidR="00C21E83">
              <w:rPr>
                <w:sz w:val="20"/>
                <w:szCs w:val="20"/>
              </w:rPr>
              <w:t xml:space="preserve"> These include EMR</w:t>
            </w:r>
            <w:r w:rsidR="000C0C56">
              <w:rPr>
                <w:sz w:val="20"/>
                <w:szCs w:val="20"/>
              </w:rPr>
              <w:t>,</w:t>
            </w:r>
            <w:r w:rsidR="00C21E83">
              <w:rPr>
                <w:sz w:val="20"/>
                <w:szCs w:val="20"/>
              </w:rPr>
              <w:t xml:space="preserve"> EPR</w:t>
            </w:r>
            <w:r w:rsidR="000C0C56">
              <w:rPr>
                <w:sz w:val="20"/>
                <w:szCs w:val="20"/>
              </w:rPr>
              <w:t>, CPR</w:t>
            </w:r>
            <w:r w:rsidR="00C21E83">
              <w:rPr>
                <w:sz w:val="20"/>
                <w:szCs w:val="20"/>
              </w:rPr>
              <w:t xml:space="preserve"> systems</w:t>
            </w:r>
            <w:r w:rsidR="00992BC2">
              <w:rPr>
                <w:sz w:val="20"/>
                <w:szCs w:val="20"/>
              </w:rPr>
              <w:t xml:space="preserve"> (see Glossary section for the definitions)</w:t>
            </w:r>
            <w:r w:rsidR="00C21E83">
              <w:rPr>
                <w:sz w:val="20"/>
                <w:szCs w:val="20"/>
              </w:rPr>
              <w:t>.</w:t>
            </w:r>
            <w:r w:rsidR="000C0C56">
              <w:rPr>
                <w:sz w:val="20"/>
                <w:szCs w:val="20"/>
              </w:rPr>
              <w:t xml:space="preserve"> </w:t>
            </w:r>
          </w:p>
        </w:tc>
      </w:tr>
      <w:tr w:rsidR="00A25F2A" w:rsidTr="00D80904">
        <w:trPr>
          <w:trHeight w:val="710"/>
        </w:trPr>
        <w:tc>
          <w:tcPr>
            <w:tcW w:w="2718" w:type="dxa"/>
          </w:tcPr>
          <w:p w:rsidR="00A25F2A" w:rsidRPr="005C0345" w:rsidRDefault="00A25F2A" w:rsidP="00516099">
            <w:pPr>
              <w:rPr>
                <w:rFonts w:cs="Arial"/>
                <w:sz w:val="20"/>
                <w:szCs w:val="20"/>
              </w:rPr>
            </w:pPr>
            <w:r w:rsidRPr="005C0345">
              <w:rPr>
                <w:rFonts w:cs="Arial"/>
                <w:sz w:val="20"/>
                <w:szCs w:val="20"/>
              </w:rPr>
              <w:t>Health Information System (HIS)</w:t>
            </w:r>
          </w:p>
        </w:tc>
        <w:tc>
          <w:tcPr>
            <w:tcW w:w="7218" w:type="dxa"/>
          </w:tcPr>
          <w:p w:rsidR="00A25F2A" w:rsidRPr="005C0345" w:rsidRDefault="00A25F2A" w:rsidP="00992BC2">
            <w:pPr>
              <w:pStyle w:val="Default"/>
              <w:rPr>
                <w:rFonts w:asciiTheme="minorHAnsi" w:hAnsiTheme="minorHAnsi"/>
                <w:color w:val="auto"/>
                <w:sz w:val="20"/>
                <w:szCs w:val="20"/>
              </w:rPr>
            </w:pPr>
            <w:r w:rsidRPr="005C0345">
              <w:rPr>
                <w:rFonts w:asciiTheme="minorHAnsi" w:hAnsiTheme="minorHAnsi"/>
                <w:color w:val="auto"/>
                <w:sz w:val="20"/>
                <w:szCs w:val="20"/>
              </w:rPr>
              <w:t>Information system that supports healthcare delivery within a healthcare organization. It includes R-ADT, EHR, laboratory, radiology, pharmacy, financial, administrative and other information systems</w:t>
            </w:r>
            <w:r w:rsidR="000C0C56">
              <w:rPr>
                <w:rFonts w:asciiTheme="minorHAnsi" w:hAnsiTheme="minorHAnsi"/>
                <w:color w:val="auto"/>
                <w:sz w:val="20"/>
                <w:szCs w:val="20"/>
              </w:rPr>
              <w:t xml:space="preserve">. </w:t>
            </w:r>
          </w:p>
        </w:tc>
      </w:tr>
      <w:tr w:rsidR="00A25F2A" w:rsidTr="00D80904">
        <w:tc>
          <w:tcPr>
            <w:tcW w:w="2718" w:type="dxa"/>
          </w:tcPr>
          <w:p w:rsidR="00A25F2A" w:rsidRPr="00E40339" w:rsidRDefault="00A25F2A" w:rsidP="00516099">
            <w:pPr>
              <w:rPr>
                <w:rFonts w:cs="Arial"/>
                <w:sz w:val="20"/>
                <w:szCs w:val="20"/>
              </w:rPr>
            </w:pPr>
            <w:r w:rsidRPr="00E40339">
              <w:rPr>
                <w:rFonts w:cs="Arial"/>
                <w:sz w:val="20"/>
                <w:szCs w:val="20"/>
              </w:rPr>
              <w:t>Electronic Document Management System (EDMS)</w:t>
            </w:r>
          </w:p>
        </w:tc>
        <w:tc>
          <w:tcPr>
            <w:tcW w:w="7218" w:type="dxa"/>
          </w:tcPr>
          <w:p w:rsidR="00A25F2A" w:rsidRPr="00E40339" w:rsidRDefault="00A25F2A" w:rsidP="001B35B8">
            <w:pPr>
              <w:pStyle w:val="Default"/>
              <w:rPr>
                <w:rFonts w:asciiTheme="minorHAnsi" w:hAnsiTheme="minorHAnsi"/>
                <w:color w:val="auto"/>
                <w:sz w:val="20"/>
                <w:szCs w:val="20"/>
              </w:rPr>
            </w:pPr>
            <w:r w:rsidRPr="00E40339">
              <w:rPr>
                <w:rFonts w:asciiTheme="minorHAnsi" w:hAnsiTheme="minorHAnsi"/>
                <w:color w:val="auto"/>
                <w:sz w:val="20"/>
                <w:szCs w:val="20"/>
              </w:rPr>
              <w:t>Software consisting of many component technologies that enable healthcare businesses to use documents to achieve significant improvements in work processes</w:t>
            </w:r>
            <w:r w:rsidRPr="00E40339">
              <w:rPr>
                <w:rStyle w:val="FootnoteReference"/>
                <w:rFonts w:asciiTheme="minorHAnsi" w:hAnsiTheme="minorHAnsi"/>
                <w:color w:val="auto"/>
                <w:sz w:val="20"/>
                <w:szCs w:val="20"/>
              </w:rPr>
              <w:footnoteReference w:id="14"/>
            </w:r>
          </w:p>
        </w:tc>
      </w:tr>
      <w:tr w:rsidR="00A25F2A" w:rsidTr="00D80904">
        <w:tc>
          <w:tcPr>
            <w:tcW w:w="2718" w:type="dxa"/>
          </w:tcPr>
          <w:p w:rsidR="00A25F2A" w:rsidRPr="005C0345" w:rsidRDefault="00A25F2A" w:rsidP="00516099">
            <w:pPr>
              <w:rPr>
                <w:rFonts w:cs="Arial"/>
                <w:sz w:val="20"/>
                <w:szCs w:val="20"/>
              </w:rPr>
            </w:pPr>
            <w:r w:rsidRPr="005C0345">
              <w:rPr>
                <w:rFonts w:cs="Arial"/>
                <w:sz w:val="20"/>
                <w:szCs w:val="20"/>
              </w:rPr>
              <w:t>Financial System</w:t>
            </w:r>
          </w:p>
          <w:p w:rsidR="00A25F2A" w:rsidRPr="005C0345" w:rsidRDefault="00A25F2A" w:rsidP="00516099">
            <w:pPr>
              <w:rPr>
                <w:rFonts w:cs="Arial"/>
                <w:sz w:val="20"/>
                <w:szCs w:val="20"/>
              </w:rPr>
            </w:pPr>
          </w:p>
        </w:tc>
        <w:tc>
          <w:tcPr>
            <w:tcW w:w="7218" w:type="dxa"/>
          </w:tcPr>
          <w:p w:rsidR="00A25F2A" w:rsidRPr="005C0345" w:rsidRDefault="00A25F2A" w:rsidP="001B35B8">
            <w:pPr>
              <w:pStyle w:val="Default"/>
              <w:rPr>
                <w:rFonts w:asciiTheme="minorHAnsi" w:hAnsiTheme="minorHAnsi"/>
                <w:color w:val="auto"/>
                <w:sz w:val="20"/>
                <w:szCs w:val="20"/>
              </w:rPr>
            </w:pPr>
            <w:r w:rsidRPr="005C0345">
              <w:rPr>
                <w:rFonts w:asciiTheme="minorHAnsi" w:hAnsiTheme="minorHAnsi"/>
                <w:color w:val="auto"/>
                <w:sz w:val="20"/>
                <w:szCs w:val="20"/>
              </w:rPr>
              <w:t>Information system used by a healthcare organization to perform administrative and financial transactions associated with healthcare delivery</w:t>
            </w:r>
          </w:p>
        </w:tc>
      </w:tr>
      <w:tr w:rsidR="00A25F2A" w:rsidTr="00D80904">
        <w:tc>
          <w:tcPr>
            <w:tcW w:w="2718" w:type="dxa"/>
          </w:tcPr>
          <w:p w:rsidR="00A25F2A" w:rsidRPr="005C0345" w:rsidRDefault="00A25F2A" w:rsidP="00516099">
            <w:pPr>
              <w:rPr>
                <w:rFonts w:cs="Arial"/>
                <w:sz w:val="20"/>
                <w:szCs w:val="20"/>
              </w:rPr>
            </w:pPr>
            <w:r w:rsidRPr="005C0345">
              <w:rPr>
                <w:rFonts w:cs="Arial"/>
                <w:sz w:val="20"/>
                <w:szCs w:val="20"/>
              </w:rPr>
              <w:t>Payor System</w:t>
            </w:r>
          </w:p>
          <w:p w:rsidR="00A25F2A" w:rsidRPr="005C0345" w:rsidRDefault="00A25F2A" w:rsidP="00516099">
            <w:pPr>
              <w:rPr>
                <w:rFonts w:cs="Arial"/>
                <w:sz w:val="20"/>
                <w:szCs w:val="20"/>
              </w:rPr>
            </w:pPr>
          </w:p>
        </w:tc>
        <w:tc>
          <w:tcPr>
            <w:tcW w:w="7218" w:type="dxa"/>
          </w:tcPr>
          <w:p w:rsidR="00A25F2A" w:rsidRPr="005C0345" w:rsidRDefault="00A819D9" w:rsidP="001B35B8">
            <w:pPr>
              <w:pStyle w:val="Default"/>
              <w:rPr>
                <w:rFonts w:asciiTheme="minorHAnsi" w:hAnsiTheme="minorHAnsi"/>
                <w:sz w:val="20"/>
                <w:szCs w:val="20"/>
              </w:rPr>
            </w:pPr>
            <w:r w:rsidRPr="005C0345">
              <w:rPr>
                <w:rFonts w:asciiTheme="minorHAnsi" w:hAnsiTheme="minorHAnsi"/>
                <w:sz w:val="20"/>
                <w:szCs w:val="20"/>
              </w:rPr>
              <w:t>Information s</w:t>
            </w:r>
            <w:r w:rsidR="00A25F2A" w:rsidRPr="005C0345">
              <w:rPr>
                <w:rFonts w:asciiTheme="minorHAnsi" w:hAnsiTheme="minorHAnsi"/>
                <w:sz w:val="20"/>
                <w:szCs w:val="20"/>
              </w:rPr>
              <w:t>ystem used by health plans</w:t>
            </w:r>
            <w:r w:rsidR="006A1BA0" w:rsidRPr="005C0345">
              <w:rPr>
                <w:rFonts w:asciiTheme="minorHAnsi" w:hAnsiTheme="minorHAnsi"/>
                <w:sz w:val="20"/>
                <w:szCs w:val="20"/>
              </w:rPr>
              <w:t xml:space="preserve"> to manage</w:t>
            </w:r>
            <w:r w:rsidR="00A25F2A" w:rsidRPr="005C0345">
              <w:rPr>
                <w:rFonts w:asciiTheme="minorHAnsi" w:hAnsiTheme="minorHAnsi"/>
                <w:sz w:val="20"/>
                <w:szCs w:val="20"/>
              </w:rPr>
              <w:t xml:space="preserve"> administrative and financial functions associated with the coverage and financing of healthcare for individuals enrolled in the health plan (health plan members). These functions </w:t>
            </w:r>
            <w:r w:rsidR="006A1BA0" w:rsidRPr="005C0345">
              <w:rPr>
                <w:rFonts w:asciiTheme="minorHAnsi" w:hAnsiTheme="minorHAnsi"/>
                <w:sz w:val="20"/>
                <w:szCs w:val="20"/>
              </w:rPr>
              <w:t>manage</w:t>
            </w:r>
            <w:r w:rsidR="00A25F2A" w:rsidRPr="005C0345">
              <w:rPr>
                <w:rFonts w:asciiTheme="minorHAnsi" w:hAnsiTheme="minorHAnsi"/>
                <w:sz w:val="20"/>
                <w:szCs w:val="20"/>
              </w:rPr>
              <w:t xml:space="preserve"> information regarding the individual’s enrollment, eligibility, coverage and benefits, authorizations, claims, care coordination and other information related to the member </w:t>
            </w:r>
          </w:p>
        </w:tc>
      </w:tr>
      <w:tr w:rsidR="00A25F2A" w:rsidTr="00D80904">
        <w:tc>
          <w:tcPr>
            <w:tcW w:w="2718" w:type="dxa"/>
          </w:tcPr>
          <w:p w:rsidR="00A25F2A" w:rsidRPr="005C0345" w:rsidRDefault="00A25F2A" w:rsidP="00516099">
            <w:pPr>
              <w:pStyle w:val="Default"/>
              <w:rPr>
                <w:rFonts w:asciiTheme="minorHAnsi" w:hAnsiTheme="minorHAnsi"/>
                <w:sz w:val="20"/>
                <w:szCs w:val="20"/>
              </w:rPr>
            </w:pPr>
            <w:r w:rsidRPr="005C0345">
              <w:rPr>
                <w:rFonts w:asciiTheme="minorHAnsi" w:hAnsiTheme="minorHAnsi"/>
                <w:sz w:val="20"/>
                <w:szCs w:val="20"/>
              </w:rPr>
              <w:t xml:space="preserve">Personal Health Record (PHR) System </w:t>
            </w:r>
          </w:p>
        </w:tc>
        <w:tc>
          <w:tcPr>
            <w:tcW w:w="7218" w:type="dxa"/>
          </w:tcPr>
          <w:p w:rsidR="00A25F2A" w:rsidRPr="005C0345" w:rsidRDefault="00A819D9" w:rsidP="001B35B8">
            <w:pPr>
              <w:pStyle w:val="Default"/>
              <w:rPr>
                <w:rFonts w:asciiTheme="minorHAnsi" w:hAnsiTheme="minorHAnsi"/>
                <w:sz w:val="20"/>
                <w:szCs w:val="20"/>
              </w:rPr>
            </w:pPr>
            <w:r w:rsidRPr="005C0345">
              <w:rPr>
                <w:rFonts w:asciiTheme="minorHAnsi" w:hAnsiTheme="minorHAnsi"/>
                <w:sz w:val="20"/>
                <w:szCs w:val="20"/>
              </w:rPr>
              <w:t>Information</w:t>
            </w:r>
            <w:r w:rsidR="00A25F2A" w:rsidRPr="005C0345">
              <w:rPr>
                <w:rFonts w:asciiTheme="minorHAnsi" w:hAnsiTheme="minorHAnsi"/>
                <w:sz w:val="20"/>
                <w:szCs w:val="20"/>
              </w:rPr>
              <w:t xml:space="preserve"> system used to create, review, annotate and maintain records by the patient or the caregiver for a patient. The PHR may include medications, medical problems, allergies, vaccination history, test results, visit history or communications with healthcare providers</w:t>
            </w:r>
          </w:p>
        </w:tc>
      </w:tr>
      <w:tr w:rsidR="00A25F2A" w:rsidTr="00D80904">
        <w:tc>
          <w:tcPr>
            <w:tcW w:w="2718" w:type="dxa"/>
          </w:tcPr>
          <w:p w:rsidR="00A25F2A" w:rsidRPr="005C0345" w:rsidRDefault="00A25F2A" w:rsidP="00516099">
            <w:pPr>
              <w:pStyle w:val="Default"/>
              <w:rPr>
                <w:rFonts w:asciiTheme="minorHAnsi" w:hAnsiTheme="minorHAnsi"/>
                <w:sz w:val="20"/>
                <w:szCs w:val="20"/>
              </w:rPr>
            </w:pPr>
            <w:r w:rsidRPr="005C0345">
              <w:rPr>
                <w:rFonts w:asciiTheme="minorHAnsi" w:hAnsiTheme="minorHAnsi"/>
                <w:color w:val="auto"/>
                <w:sz w:val="20"/>
                <w:szCs w:val="20"/>
              </w:rPr>
              <w:t>Health Information Exchange</w:t>
            </w:r>
            <w:r w:rsidRPr="005C0345">
              <w:rPr>
                <w:rFonts w:asciiTheme="minorHAnsi" w:hAnsiTheme="minorHAnsi"/>
                <w:sz w:val="20"/>
                <w:szCs w:val="20"/>
              </w:rPr>
              <w:t xml:space="preserve"> (HIE)</w:t>
            </w:r>
          </w:p>
        </w:tc>
        <w:tc>
          <w:tcPr>
            <w:tcW w:w="7218" w:type="dxa"/>
          </w:tcPr>
          <w:p w:rsidR="00A25F2A" w:rsidRPr="005C0345" w:rsidRDefault="00A25F2A" w:rsidP="00FE53A2">
            <w:pPr>
              <w:pStyle w:val="Default"/>
              <w:rPr>
                <w:rFonts w:asciiTheme="minorHAnsi" w:hAnsiTheme="minorHAnsi"/>
                <w:sz w:val="20"/>
                <w:szCs w:val="20"/>
              </w:rPr>
            </w:pPr>
            <w:r w:rsidRPr="005C0345">
              <w:rPr>
                <w:rFonts w:asciiTheme="minorHAnsi" w:hAnsiTheme="minorHAnsi"/>
                <w:sz w:val="20"/>
                <w:szCs w:val="20"/>
              </w:rPr>
              <w:t>An infrastructure to support information exchange between information exchange participants</w:t>
            </w:r>
          </w:p>
        </w:tc>
      </w:tr>
      <w:tr w:rsidR="00A25F2A" w:rsidTr="00D80904">
        <w:tc>
          <w:tcPr>
            <w:tcW w:w="2718" w:type="dxa"/>
          </w:tcPr>
          <w:p w:rsidR="00A25F2A" w:rsidRPr="005C0345" w:rsidRDefault="00A25F2A" w:rsidP="00516099">
            <w:pPr>
              <w:pStyle w:val="Default"/>
              <w:rPr>
                <w:rFonts w:asciiTheme="minorHAnsi" w:hAnsiTheme="minorHAnsi"/>
                <w:sz w:val="20"/>
                <w:szCs w:val="20"/>
              </w:rPr>
            </w:pPr>
            <w:r w:rsidRPr="005C0345">
              <w:rPr>
                <w:rFonts w:asciiTheme="minorHAnsi" w:hAnsiTheme="minorHAnsi"/>
                <w:sz w:val="20"/>
                <w:szCs w:val="20"/>
              </w:rPr>
              <w:t>Mobile Health (mHealth) Application</w:t>
            </w:r>
          </w:p>
        </w:tc>
        <w:tc>
          <w:tcPr>
            <w:tcW w:w="7218" w:type="dxa"/>
          </w:tcPr>
          <w:p w:rsidR="00A25F2A" w:rsidRPr="005C0345" w:rsidRDefault="00A25F2A" w:rsidP="001B35B8">
            <w:pPr>
              <w:pStyle w:val="Default"/>
              <w:rPr>
                <w:rFonts w:asciiTheme="minorHAnsi" w:hAnsiTheme="minorHAnsi"/>
                <w:sz w:val="20"/>
                <w:szCs w:val="20"/>
              </w:rPr>
            </w:pPr>
            <w:r w:rsidRPr="005C0345">
              <w:rPr>
                <w:rFonts w:asciiTheme="minorHAnsi" w:hAnsiTheme="minorHAnsi" w:cs="Arial"/>
                <w:sz w:val="20"/>
                <w:szCs w:val="20"/>
              </w:rPr>
              <w:t>mHealth application (apps)</w:t>
            </w:r>
            <w:r w:rsidR="00FE53A2">
              <w:rPr>
                <w:rFonts w:asciiTheme="minorHAnsi" w:hAnsiTheme="minorHAnsi" w:cs="Arial"/>
                <w:sz w:val="20"/>
                <w:szCs w:val="20"/>
              </w:rPr>
              <w:t>, i.e.</w:t>
            </w:r>
            <w:r w:rsidRPr="005C0345">
              <w:rPr>
                <w:rFonts w:asciiTheme="minorHAnsi" w:hAnsiTheme="minorHAnsi" w:cs="Arial"/>
                <w:sz w:val="20"/>
                <w:szCs w:val="20"/>
              </w:rPr>
              <w:t xml:space="preserve"> portable device</w:t>
            </w:r>
            <w:r w:rsidR="00FE53A2">
              <w:rPr>
                <w:rFonts w:asciiTheme="minorHAnsi" w:hAnsiTheme="minorHAnsi" w:cs="Arial"/>
                <w:sz w:val="20"/>
                <w:szCs w:val="20"/>
              </w:rPr>
              <w:t xml:space="preserve"> </w:t>
            </w:r>
            <w:r w:rsidRPr="005C0345">
              <w:rPr>
                <w:rFonts w:asciiTheme="minorHAnsi" w:hAnsiTheme="minorHAnsi" w:cs="Arial"/>
                <w:sz w:val="20"/>
                <w:szCs w:val="20"/>
              </w:rPr>
              <w:t>includ</w:t>
            </w:r>
            <w:r w:rsidR="00FE53A2">
              <w:rPr>
                <w:rFonts w:asciiTheme="minorHAnsi" w:hAnsiTheme="minorHAnsi" w:cs="Arial"/>
                <w:sz w:val="20"/>
                <w:szCs w:val="20"/>
              </w:rPr>
              <w:t>ing</w:t>
            </w:r>
            <w:r w:rsidRPr="005C0345">
              <w:rPr>
                <w:rFonts w:asciiTheme="minorHAnsi" w:hAnsiTheme="minorHAnsi" w:cs="Arial"/>
                <w:sz w:val="20"/>
                <w:szCs w:val="20"/>
              </w:rPr>
              <w:t xml:space="preserve"> but not limited to mobile phones, Personal Digital Assistants (PDAs) and other</w:t>
            </w:r>
            <w:r w:rsidR="00FE53A2">
              <w:rPr>
                <w:rFonts w:asciiTheme="minorHAnsi" w:hAnsiTheme="minorHAnsi" w:cs="Arial"/>
                <w:sz w:val="20"/>
                <w:szCs w:val="20"/>
              </w:rPr>
              <w:t>,</w:t>
            </w:r>
            <w:r w:rsidRPr="005C0345">
              <w:rPr>
                <w:rFonts w:asciiTheme="minorHAnsi" w:hAnsiTheme="minorHAnsi" w:cs="Arial"/>
                <w:sz w:val="20"/>
                <w:szCs w:val="20"/>
              </w:rPr>
              <w:t xml:space="preserve"> that enables access to patient information across various information systems</w:t>
            </w:r>
          </w:p>
        </w:tc>
      </w:tr>
    </w:tbl>
    <w:p w:rsidR="000F6368" w:rsidRDefault="000F6368">
      <w:pPr>
        <w:rPr>
          <w:ins w:id="264" w:author="orlovaA" w:date="2016-07-20T15:34:00Z"/>
          <w:rFonts w:eastAsia="Times New Roman" w:cs="Times New Roman"/>
          <w:b/>
          <w:u w:val="single"/>
        </w:rPr>
      </w:pPr>
    </w:p>
    <w:p w:rsidR="00B45D1A" w:rsidRDefault="00B45D1A">
      <w:pPr>
        <w:rPr>
          <w:ins w:id="265" w:author="orlovaA" w:date="2016-07-20T15:51:00Z"/>
          <w:rFonts w:eastAsia="Times New Roman" w:cs="Times New Roman"/>
          <w:b/>
          <w:u w:val="single"/>
        </w:rPr>
      </w:pPr>
      <w:ins w:id="266" w:author="orlovaA" w:date="2016-07-20T15:51:00Z">
        <w:r>
          <w:rPr>
            <w:b/>
            <w:u w:val="single"/>
          </w:rPr>
          <w:br w:type="page"/>
        </w:r>
      </w:ins>
    </w:p>
    <w:p w:rsidR="00622419" w:rsidRPr="001B35B8" w:rsidRDefault="00E44ADA" w:rsidP="00622419">
      <w:pPr>
        <w:pStyle w:val="BodyText"/>
        <w:tabs>
          <w:tab w:val="left" w:pos="540"/>
        </w:tabs>
        <w:spacing w:before="0"/>
        <w:rPr>
          <w:rFonts w:asciiTheme="minorHAnsi" w:hAnsiTheme="minorHAnsi"/>
          <w:b/>
          <w:sz w:val="22"/>
          <w:szCs w:val="22"/>
          <w:u w:val="single"/>
        </w:rPr>
      </w:pPr>
      <w:r w:rsidRPr="00E44ADA">
        <w:rPr>
          <w:rFonts w:asciiTheme="minorHAnsi" w:hAnsiTheme="minorHAnsi"/>
          <w:b/>
          <w:sz w:val="22"/>
          <w:szCs w:val="22"/>
          <w:u w:val="single"/>
        </w:rPr>
        <w:t>Use Case Description Table</w:t>
      </w:r>
    </w:p>
    <w:tbl>
      <w:tblPr>
        <w:tblStyle w:val="TableGrid"/>
        <w:tblW w:w="9558" w:type="dxa"/>
        <w:tblLayout w:type="fixed"/>
        <w:tblLook w:val="04A0"/>
      </w:tblPr>
      <w:tblGrid>
        <w:gridCol w:w="558"/>
        <w:gridCol w:w="630"/>
        <w:gridCol w:w="782"/>
        <w:gridCol w:w="3898"/>
        <w:gridCol w:w="3667"/>
        <w:gridCol w:w="23"/>
      </w:tblGrid>
      <w:tr w:rsidR="0033589A" w:rsidTr="0055199D">
        <w:trPr>
          <w:gridAfter w:val="1"/>
          <w:wAfter w:w="23" w:type="dxa"/>
        </w:trPr>
        <w:tc>
          <w:tcPr>
            <w:tcW w:w="953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33589A" w:rsidRDefault="0033589A" w:rsidP="000C0C56">
            <w:pPr>
              <w:pStyle w:val="BodyText"/>
              <w:spacing w:before="0"/>
              <w:rPr>
                <w:rFonts w:asciiTheme="minorHAnsi" w:hAnsiTheme="minorHAnsi"/>
                <w:b/>
                <w:sz w:val="22"/>
                <w:szCs w:val="22"/>
              </w:rPr>
            </w:pPr>
            <w:r>
              <w:rPr>
                <w:strike/>
              </w:rPr>
              <w:br w:type="page"/>
            </w:r>
            <w:r>
              <w:rPr>
                <w:rFonts w:asciiTheme="minorHAnsi" w:hAnsiTheme="minorHAnsi"/>
                <w:b/>
                <w:sz w:val="22"/>
                <w:szCs w:val="22"/>
              </w:rPr>
              <w:t>Use Case Name:</w:t>
            </w:r>
            <w:r w:rsidR="00622419" w:rsidRPr="00D80904">
              <w:rPr>
                <w:rFonts w:asciiTheme="minorHAnsi" w:hAnsiTheme="minorHAnsi"/>
                <w:b/>
                <w:sz w:val="22"/>
                <w:szCs w:val="22"/>
              </w:rPr>
              <w:t xml:space="preserve"> Registration of </w:t>
            </w:r>
            <w:r w:rsidR="00622419">
              <w:rPr>
                <w:rFonts w:asciiTheme="minorHAnsi" w:hAnsiTheme="minorHAnsi"/>
                <w:b/>
                <w:sz w:val="22"/>
                <w:szCs w:val="22"/>
              </w:rPr>
              <w:t>W</w:t>
            </w:r>
            <w:r w:rsidR="00622419" w:rsidRPr="00D80904">
              <w:rPr>
                <w:rFonts w:asciiTheme="minorHAnsi" w:hAnsiTheme="minorHAnsi"/>
                <w:b/>
                <w:sz w:val="22"/>
                <w:szCs w:val="22"/>
              </w:rPr>
              <w:t>alk-in/</w:t>
            </w:r>
            <w:r w:rsidR="00622419">
              <w:rPr>
                <w:rFonts w:asciiTheme="minorHAnsi" w:hAnsiTheme="minorHAnsi"/>
                <w:b/>
                <w:sz w:val="22"/>
                <w:szCs w:val="22"/>
              </w:rPr>
              <w:t>P</w:t>
            </w:r>
            <w:r w:rsidR="00622419" w:rsidRPr="00D80904">
              <w:rPr>
                <w:rFonts w:asciiTheme="minorHAnsi" w:hAnsiTheme="minorHAnsi"/>
                <w:b/>
                <w:sz w:val="22"/>
                <w:szCs w:val="22"/>
              </w:rPr>
              <w:t xml:space="preserve">atient </w:t>
            </w:r>
            <w:r w:rsidR="00622419">
              <w:rPr>
                <w:rFonts w:asciiTheme="minorHAnsi" w:hAnsiTheme="minorHAnsi"/>
                <w:b/>
                <w:sz w:val="22"/>
                <w:szCs w:val="22"/>
              </w:rPr>
              <w:t>P</w:t>
            </w:r>
            <w:r w:rsidR="00622419" w:rsidRPr="00D80904">
              <w:rPr>
                <w:rFonts w:asciiTheme="minorHAnsi" w:hAnsiTheme="minorHAnsi"/>
                <w:b/>
                <w:sz w:val="22"/>
                <w:szCs w:val="22"/>
              </w:rPr>
              <w:t>resentation in ED</w:t>
            </w:r>
            <w:r w:rsidR="00DE5FB8">
              <w:rPr>
                <w:rFonts w:asciiTheme="minorHAnsi" w:hAnsiTheme="minorHAnsi"/>
                <w:b/>
                <w:sz w:val="22"/>
                <w:szCs w:val="22"/>
              </w:rPr>
              <w:t xml:space="preserve"> I</w:t>
            </w:r>
            <w:r w:rsidR="00DE5FB8">
              <w:rPr>
                <w:rFonts w:asciiTheme="minorHAnsi" w:hAnsiTheme="minorHAnsi"/>
                <w:sz w:val="22"/>
                <w:szCs w:val="22"/>
              </w:rPr>
              <w:t xml:space="preserve">ncluding </w:t>
            </w:r>
            <w:del w:id="267" w:author="orlovaA" w:date="2016-07-11T14:42:00Z">
              <w:r w:rsidR="00DE5FB8" w:rsidDel="000C0C56">
                <w:rPr>
                  <w:rFonts w:asciiTheme="minorHAnsi" w:hAnsiTheme="minorHAnsi"/>
                  <w:sz w:val="22"/>
                  <w:szCs w:val="22"/>
                </w:rPr>
                <w:delText xml:space="preserve">“Trauma </w:delText>
              </w:r>
            </w:del>
            <w:r w:rsidR="00DE5FB8">
              <w:rPr>
                <w:rFonts w:asciiTheme="minorHAnsi" w:hAnsiTheme="minorHAnsi"/>
                <w:sz w:val="22"/>
                <w:szCs w:val="22"/>
              </w:rPr>
              <w:t>Unknown Patient</w:t>
            </w:r>
            <w:del w:id="268" w:author="orlovaA" w:date="2016-07-11T14:42:00Z">
              <w:r w:rsidR="00DE5FB8" w:rsidDel="000C0C56">
                <w:rPr>
                  <w:rFonts w:asciiTheme="minorHAnsi" w:hAnsiTheme="minorHAnsi"/>
                  <w:sz w:val="22"/>
                  <w:szCs w:val="22"/>
                </w:rPr>
                <w:delText>”</w:delText>
              </w:r>
            </w:del>
          </w:p>
        </w:tc>
      </w:tr>
      <w:tr w:rsidR="0033589A" w:rsidTr="0055199D">
        <w:trPr>
          <w:gridAfter w:val="1"/>
          <w:wAfter w:w="23" w:type="dxa"/>
        </w:trPr>
        <w:tc>
          <w:tcPr>
            <w:tcW w:w="118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3589A" w:rsidRDefault="0033589A" w:rsidP="00516099">
            <w:pPr>
              <w:pStyle w:val="BodyText"/>
              <w:spacing w:before="0"/>
              <w:rPr>
                <w:rFonts w:asciiTheme="minorHAnsi" w:hAnsiTheme="minorHAnsi"/>
                <w:sz w:val="22"/>
                <w:szCs w:val="22"/>
              </w:rPr>
            </w:pPr>
            <w:r>
              <w:rPr>
                <w:rFonts w:asciiTheme="minorHAnsi" w:hAnsiTheme="minorHAnsi"/>
                <w:sz w:val="22"/>
                <w:szCs w:val="22"/>
              </w:rPr>
              <w:t>Actors</w:t>
            </w:r>
          </w:p>
        </w:tc>
        <w:tc>
          <w:tcPr>
            <w:tcW w:w="8347" w:type="dxa"/>
            <w:gridSpan w:val="3"/>
            <w:tcBorders>
              <w:top w:val="single" w:sz="4" w:space="0" w:color="auto"/>
              <w:left w:val="single" w:sz="4" w:space="0" w:color="auto"/>
              <w:bottom w:val="single" w:sz="4" w:space="0" w:color="auto"/>
              <w:right w:val="single" w:sz="4" w:space="0" w:color="auto"/>
            </w:tcBorders>
            <w:hideMark/>
          </w:tcPr>
          <w:p w:rsidR="0033589A" w:rsidRDefault="0033589A" w:rsidP="00664A59">
            <w:pPr>
              <w:pStyle w:val="BodyText"/>
              <w:spacing w:before="0"/>
              <w:rPr>
                <w:rFonts w:asciiTheme="minorHAnsi" w:hAnsiTheme="minorHAnsi"/>
                <w:sz w:val="22"/>
                <w:szCs w:val="22"/>
              </w:rPr>
            </w:pPr>
            <w:r w:rsidRPr="006A1BA0">
              <w:rPr>
                <w:rFonts w:asciiTheme="minorHAnsi" w:hAnsiTheme="minorHAnsi"/>
                <w:b/>
                <w:sz w:val="22"/>
                <w:szCs w:val="22"/>
              </w:rPr>
              <w:t>Business Actors</w:t>
            </w:r>
            <w:r>
              <w:rPr>
                <w:rFonts w:asciiTheme="minorHAnsi" w:hAnsiTheme="minorHAnsi"/>
                <w:sz w:val="22"/>
                <w:szCs w:val="22"/>
              </w:rPr>
              <w:t>: Patient</w:t>
            </w:r>
            <w:r w:rsidR="00664A59">
              <w:rPr>
                <w:rFonts w:asciiTheme="minorHAnsi" w:hAnsiTheme="minorHAnsi"/>
                <w:sz w:val="22"/>
                <w:szCs w:val="22"/>
              </w:rPr>
              <w:t xml:space="preserve"> (or Patient’s representative)</w:t>
            </w:r>
            <w:r>
              <w:rPr>
                <w:rFonts w:asciiTheme="minorHAnsi" w:hAnsiTheme="minorHAnsi"/>
                <w:sz w:val="22"/>
                <w:szCs w:val="22"/>
              </w:rPr>
              <w:t>, Registration staff, Billing staff (Insurance verifier registrar), Payor</w:t>
            </w:r>
            <w:r w:rsidR="0055199D">
              <w:rPr>
                <w:rFonts w:asciiTheme="minorHAnsi" w:hAnsiTheme="minorHAnsi"/>
                <w:sz w:val="22"/>
                <w:szCs w:val="22"/>
              </w:rPr>
              <w:t>, Clinician</w:t>
            </w:r>
          </w:p>
        </w:tc>
      </w:tr>
      <w:tr w:rsidR="0033589A" w:rsidTr="0055199D">
        <w:trPr>
          <w:gridAfter w:val="1"/>
          <w:wAfter w:w="23" w:type="dxa"/>
        </w:trPr>
        <w:tc>
          <w:tcPr>
            <w:tcW w:w="1188" w:type="dxa"/>
            <w:gridSpan w:val="2"/>
            <w:vMerge/>
            <w:tcBorders>
              <w:top w:val="single" w:sz="4" w:space="0" w:color="auto"/>
              <w:left w:val="single" w:sz="4" w:space="0" w:color="auto"/>
              <w:bottom w:val="single" w:sz="4" w:space="0" w:color="auto"/>
              <w:right w:val="nil"/>
            </w:tcBorders>
            <w:vAlign w:val="center"/>
            <w:hideMark/>
          </w:tcPr>
          <w:p w:rsidR="0033589A" w:rsidRDefault="0033589A" w:rsidP="00516099">
            <w:pPr>
              <w:pStyle w:val="BodyText"/>
              <w:spacing w:before="0"/>
              <w:rPr>
                <w:rFonts w:asciiTheme="minorHAnsi" w:hAnsiTheme="minorHAnsi"/>
                <w:sz w:val="22"/>
                <w:szCs w:val="22"/>
              </w:rPr>
            </w:pPr>
          </w:p>
        </w:tc>
        <w:tc>
          <w:tcPr>
            <w:tcW w:w="8347" w:type="dxa"/>
            <w:gridSpan w:val="3"/>
            <w:tcBorders>
              <w:top w:val="nil"/>
              <w:left w:val="nil"/>
              <w:bottom w:val="single" w:sz="4" w:space="0" w:color="auto"/>
              <w:right w:val="nil"/>
            </w:tcBorders>
            <w:hideMark/>
          </w:tcPr>
          <w:p w:rsidR="0033589A" w:rsidRDefault="0033589A" w:rsidP="00516099">
            <w:pPr>
              <w:pStyle w:val="BodyText"/>
              <w:spacing w:before="0"/>
              <w:rPr>
                <w:rFonts w:asciiTheme="minorHAnsi" w:hAnsiTheme="minorHAnsi"/>
                <w:sz w:val="22"/>
                <w:szCs w:val="22"/>
              </w:rPr>
            </w:pPr>
          </w:p>
        </w:tc>
      </w:tr>
      <w:tr w:rsidR="0033589A" w:rsidTr="0055199D">
        <w:trPr>
          <w:gridAfter w:val="1"/>
          <w:wAfter w:w="23" w:type="dxa"/>
        </w:trPr>
        <w:tc>
          <w:tcPr>
            <w:tcW w:w="1188" w:type="dxa"/>
            <w:gridSpan w:val="2"/>
            <w:vMerge/>
            <w:tcBorders>
              <w:top w:val="single" w:sz="4" w:space="0" w:color="auto"/>
              <w:left w:val="single" w:sz="4" w:space="0" w:color="auto"/>
              <w:bottom w:val="single" w:sz="4" w:space="0" w:color="auto"/>
              <w:right w:val="single" w:sz="4" w:space="0" w:color="auto"/>
            </w:tcBorders>
            <w:vAlign w:val="center"/>
            <w:hideMark/>
          </w:tcPr>
          <w:p w:rsidR="0033589A" w:rsidRDefault="0033589A" w:rsidP="00516099">
            <w:pPr>
              <w:rPr>
                <w:rFonts w:eastAsia="Times New Roman" w:cs="Times New Roman"/>
              </w:rPr>
            </w:pPr>
          </w:p>
        </w:tc>
        <w:tc>
          <w:tcPr>
            <w:tcW w:w="8347" w:type="dxa"/>
            <w:gridSpan w:val="3"/>
            <w:tcBorders>
              <w:top w:val="single" w:sz="4" w:space="0" w:color="auto"/>
              <w:left w:val="single" w:sz="4" w:space="0" w:color="auto"/>
              <w:bottom w:val="single" w:sz="4" w:space="0" w:color="auto"/>
              <w:right w:val="single" w:sz="4" w:space="0" w:color="auto"/>
            </w:tcBorders>
            <w:hideMark/>
          </w:tcPr>
          <w:p w:rsidR="0033589A" w:rsidRPr="00865A0A" w:rsidRDefault="0033589A" w:rsidP="00992BC2">
            <w:pPr>
              <w:pStyle w:val="BodyText"/>
              <w:tabs>
                <w:tab w:val="left" w:pos="1776"/>
              </w:tabs>
              <w:spacing w:before="0"/>
              <w:rPr>
                <w:rFonts w:asciiTheme="minorHAnsi" w:hAnsiTheme="minorHAnsi"/>
                <w:color w:val="0070C0"/>
                <w:sz w:val="22"/>
                <w:szCs w:val="22"/>
              </w:rPr>
            </w:pPr>
            <w:r w:rsidRPr="00622419">
              <w:rPr>
                <w:rFonts w:asciiTheme="minorHAnsi" w:hAnsiTheme="minorHAnsi"/>
                <w:b/>
                <w:sz w:val="22"/>
                <w:szCs w:val="22"/>
                <w:highlight w:val="cyan"/>
              </w:rPr>
              <w:t>Technical Actors</w:t>
            </w:r>
            <w:r>
              <w:rPr>
                <w:rFonts w:asciiTheme="minorHAnsi" w:hAnsiTheme="minorHAnsi"/>
                <w:sz w:val="22"/>
                <w:szCs w:val="22"/>
              </w:rPr>
              <w:t xml:space="preserve">: </w:t>
            </w:r>
            <w:r w:rsidRPr="000118B1">
              <w:rPr>
                <w:rFonts w:asciiTheme="minorHAnsi" w:hAnsiTheme="minorHAnsi" w:cs="Arial"/>
                <w:sz w:val="22"/>
                <w:szCs w:val="22"/>
              </w:rPr>
              <w:t>R-ADT</w:t>
            </w:r>
            <w:r w:rsidRPr="000118B1">
              <w:rPr>
                <w:rFonts w:asciiTheme="minorHAnsi" w:hAnsiTheme="minorHAnsi"/>
                <w:sz w:val="22"/>
                <w:szCs w:val="22"/>
              </w:rPr>
              <w:t xml:space="preserve"> System</w:t>
            </w:r>
            <w:r>
              <w:rPr>
                <w:rFonts w:asciiTheme="minorHAnsi" w:hAnsiTheme="minorHAnsi"/>
                <w:sz w:val="22"/>
                <w:szCs w:val="22"/>
              </w:rPr>
              <w:t xml:space="preserve">, HIS, Financial System, Payor System, </w:t>
            </w:r>
            <w:del w:id="269" w:author="orlovaA" w:date="2016-07-11T14:42:00Z">
              <w:r w:rsidDel="000C0C56">
                <w:rPr>
                  <w:rFonts w:asciiTheme="minorHAnsi" w:hAnsiTheme="minorHAnsi"/>
                  <w:sz w:val="22"/>
                  <w:szCs w:val="22"/>
                </w:rPr>
                <w:delText>EHR</w:delText>
              </w:r>
            </w:del>
            <w:ins w:id="270" w:author="orlovaA" w:date="2016-07-11T14:42:00Z">
              <w:r w:rsidR="000C0C56">
                <w:rPr>
                  <w:rFonts w:asciiTheme="minorHAnsi" w:hAnsiTheme="minorHAnsi"/>
                  <w:sz w:val="22"/>
                  <w:szCs w:val="22"/>
                </w:rPr>
                <w:t>EHR</w:t>
              </w:r>
            </w:ins>
            <w:r>
              <w:rPr>
                <w:rFonts w:asciiTheme="minorHAnsi" w:hAnsiTheme="minorHAnsi"/>
                <w:sz w:val="22"/>
                <w:szCs w:val="22"/>
              </w:rPr>
              <w:t xml:space="preserve">, </w:t>
            </w:r>
            <w:commentRangeStart w:id="271"/>
            <w:r>
              <w:rPr>
                <w:rFonts w:asciiTheme="minorHAnsi" w:hAnsiTheme="minorHAnsi"/>
                <w:sz w:val="22"/>
                <w:szCs w:val="22"/>
              </w:rPr>
              <w:t>EDMS</w:t>
            </w:r>
            <w:commentRangeEnd w:id="271"/>
            <w:r w:rsidR="006402D4">
              <w:rPr>
                <w:rStyle w:val="CommentReference"/>
                <w:rFonts w:asciiTheme="minorHAnsi" w:eastAsiaTheme="minorHAnsi" w:hAnsiTheme="minorHAnsi" w:cstheme="minorBidi"/>
              </w:rPr>
              <w:commentReference w:id="271"/>
            </w:r>
            <w:r>
              <w:rPr>
                <w:rFonts w:asciiTheme="minorHAnsi" w:hAnsiTheme="minorHAnsi"/>
                <w:sz w:val="22"/>
                <w:szCs w:val="22"/>
              </w:rPr>
              <w:t>,</w:t>
            </w:r>
            <w:r w:rsidR="006A1BA0">
              <w:rPr>
                <w:rFonts w:asciiTheme="minorHAnsi" w:hAnsiTheme="minorHAnsi"/>
                <w:sz w:val="22"/>
                <w:szCs w:val="22"/>
              </w:rPr>
              <w:t xml:space="preserve"> </w:t>
            </w:r>
            <w:r>
              <w:rPr>
                <w:rFonts w:asciiTheme="minorHAnsi" w:hAnsiTheme="minorHAnsi"/>
                <w:sz w:val="22"/>
                <w:szCs w:val="22"/>
              </w:rPr>
              <w:t xml:space="preserve">HIE, </w:t>
            </w:r>
            <w:r w:rsidR="006A1BA0">
              <w:rPr>
                <w:rFonts w:asciiTheme="minorHAnsi" w:hAnsiTheme="minorHAnsi"/>
                <w:sz w:val="22"/>
                <w:szCs w:val="22"/>
              </w:rPr>
              <w:t xml:space="preserve">PHR, </w:t>
            </w:r>
            <w:r>
              <w:rPr>
                <w:rFonts w:asciiTheme="minorHAnsi" w:hAnsiTheme="minorHAnsi"/>
                <w:sz w:val="22"/>
                <w:szCs w:val="22"/>
              </w:rPr>
              <w:t>mHealth</w:t>
            </w:r>
            <w:r w:rsidR="006A1BA0">
              <w:rPr>
                <w:rFonts w:asciiTheme="minorHAnsi" w:hAnsiTheme="minorHAnsi"/>
                <w:sz w:val="22"/>
                <w:szCs w:val="22"/>
              </w:rPr>
              <w:t xml:space="preserve"> app</w:t>
            </w:r>
          </w:p>
        </w:tc>
      </w:tr>
      <w:tr w:rsidR="0033589A" w:rsidTr="0055199D">
        <w:trPr>
          <w:gridAfter w:val="1"/>
          <w:wAfter w:w="23" w:type="dxa"/>
        </w:trPr>
        <w:tc>
          <w:tcPr>
            <w:tcW w:w="118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3589A" w:rsidRDefault="0033589A" w:rsidP="00516099">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3589A" w:rsidRDefault="0033589A" w:rsidP="00516099">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66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3589A" w:rsidRDefault="0033589A" w:rsidP="00516099">
            <w:pPr>
              <w:pStyle w:val="BodyText"/>
              <w:spacing w:before="0"/>
              <w:jc w:val="center"/>
              <w:rPr>
                <w:rFonts w:asciiTheme="minorHAnsi" w:hAnsiTheme="minorHAnsi"/>
                <w:sz w:val="22"/>
                <w:szCs w:val="22"/>
              </w:rPr>
            </w:pPr>
            <w:r>
              <w:rPr>
                <w:rFonts w:asciiTheme="minorHAnsi" w:hAnsiTheme="minorHAnsi"/>
                <w:sz w:val="22"/>
                <w:szCs w:val="22"/>
              </w:rPr>
              <w:t>Record, Documents, Data</w:t>
            </w:r>
            <w:r w:rsidR="00BC6EFC">
              <w:rPr>
                <w:rFonts w:asciiTheme="minorHAnsi" w:hAnsiTheme="minorHAnsi"/>
                <w:sz w:val="22"/>
                <w:szCs w:val="22"/>
              </w:rPr>
              <w:t xml:space="preserve"> Sets</w:t>
            </w:r>
            <w:r>
              <w:rPr>
                <w:rFonts w:asciiTheme="minorHAnsi" w:hAnsiTheme="minorHAnsi"/>
                <w:sz w:val="22"/>
                <w:szCs w:val="22"/>
              </w:rPr>
              <w:t>, Codes</w:t>
            </w:r>
          </w:p>
        </w:tc>
      </w:tr>
      <w:tr w:rsidR="0033589A" w:rsidTr="0055199D">
        <w:tc>
          <w:tcPr>
            <w:tcW w:w="558" w:type="dxa"/>
            <w:tcBorders>
              <w:top w:val="single" w:sz="4" w:space="0" w:color="auto"/>
              <w:left w:val="single" w:sz="4" w:space="0" w:color="auto"/>
              <w:bottom w:val="single" w:sz="4" w:space="0" w:color="auto"/>
              <w:right w:val="single" w:sz="4" w:space="0" w:color="auto"/>
            </w:tcBorders>
            <w:hideMark/>
          </w:tcPr>
          <w:p w:rsidR="0033589A" w:rsidRPr="008C244F" w:rsidRDefault="0033589A" w:rsidP="00516099">
            <w:pPr>
              <w:pStyle w:val="BodyText"/>
              <w:spacing w:before="0"/>
              <w:rPr>
                <w:rFonts w:asciiTheme="minorHAnsi" w:hAnsiTheme="minorHAnsi"/>
                <w:sz w:val="22"/>
                <w:szCs w:val="22"/>
              </w:rPr>
            </w:pPr>
            <w:r w:rsidRPr="008C244F">
              <w:rPr>
                <w:rFonts w:asciiTheme="minorHAnsi" w:hAnsiTheme="minorHAnsi"/>
                <w:sz w:val="22"/>
                <w:szCs w:val="22"/>
              </w:rPr>
              <w:t>1</w:t>
            </w:r>
          </w:p>
        </w:tc>
        <w:tc>
          <w:tcPr>
            <w:tcW w:w="5310" w:type="dxa"/>
            <w:gridSpan w:val="3"/>
            <w:tcBorders>
              <w:top w:val="single" w:sz="4" w:space="0" w:color="auto"/>
              <w:left w:val="single" w:sz="4" w:space="0" w:color="auto"/>
              <w:bottom w:val="single" w:sz="4" w:space="0" w:color="auto"/>
              <w:right w:val="single" w:sz="4" w:space="0" w:color="auto"/>
            </w:tcBorders>
            <w:hideMark/>
          </w:tcPr>
          <w:p w:rsidR="0033589A" w:rsidRPr="008C244F" w:rsidRDefault="0033589A" w:rsidP="00664A59">
            <w:pPr>
              <w:pStyle w:val="BodyText"/>
              <w:spacing w:before="0"/>
              <w:rPr>
                <w:rFonts w:asciiTheme="minorHAnsi" w:hAnsiTheme="minorHAnsi"/>
                <w:sz w:val="22"/>
                <w:szCs w:val="22"/>
              </w:rPr>
            </w:pPr>
            <w:r w:rsidRPr="008C244F">
              <w:rPr>
                <w:rFonts w:asciiTheme="minorHAnsi" w:hAnsiTheme="minorHAnsi"/>
                <w:sz w:val="22"/>
                <w:szCs w:val="22"/>
              </w:rPr>
              <w:t>Patient</w:t>
            </w:r>
            <w:r w:rsidR="00664A59">
              <w:rPr>
                <w:rFonts w:asciiTheme="minorHAnsi" w:hAnsiTheme="minorHAnsi"/>
                <w:sz w:val="22"/>
                <w:szCs w:val="22"/>
              </w:rPr>
              <w:t xml:space="preserve"> enters</w:t>
            </w:r>
            <w:r w:rsidRPr="008C244F">
              <w:rPr>
                <w:rFonts w:asciiTheme="minorHAnsi" w:hAnsiTheme="minorHAnsi"/>
                <w:sz w:val="22"/>
                <w:szCs w:val="22"/>
              </w:rPr>
              <w:t xml:space="preserve"> into ED and presents to the Registration staff</w:t>
            </w:r>
          </w:p>
        </w:tc>
        <w:tc>
          <w:tcPr>
            <w:tcW w:w="3690" w:type="dxa"/>
            <w:gridSpan w:val="2"/>
            <w:vMerge w:val="restart"/>
            <w:tcBorders>
              <w:top w:val="single" w:sz="4" w:space="0" w:color="auto"/>
              <w:left w:val="single" w:sz="4" w:space="0" w:color="auto"/>
              <w:right w:val="single" w:sz="4" w:space="0" w:color="auto"/>
            </w:tcBorders>
            <w:hideMark/>
          </w:tcPr>
          <w:p w:rsidR="0033589A" w:rsidRPr="008C244F" w:rsidRDefault="009B4E68" w:rsidP="00516099">
            <w:pPr>
              <w:pStyle w:val="BodyText"/>
              <w:spacing w:before="0"/>
              <w:rPr>
                <w:rFonts w:asciiTheme="minorHAnsi" w:hAnsiTheme="minorHAnsi"/>
                <w:sz w:val="22"/>
                <w:szCs w:val="22"/>
                <w:u w:val="single"/>
              </w:rPr>
            </w:pPr>
            <w:del w:id="272" w:author="orlovaA" w:date="2016-07-11T14:55:00Z">
              <w:r w:rsidRPr="00992BC2">
                <w:rPr>
                  <w:rFonts w:asciiTheme="minorHAnsi" w:hAnsiTheme="minorHAnsi"/>
                  <w:sz w:val="22"/>
                  <w:szCs w:val="22"/>
                  <w:u w:val="single"/>
                </w:rPr>
                <w:delText xml:space="preserve">Encounter </w:delText>
              </w:r>
            </w:del>
            <w:ins w:id="273" w:author="orlovaA" w:date="2016-07-11T14:55:00Z">
              <w:r w:rsidR="008102DF" w:rsidRPr="008102DF">
                <w:rPr>
                  <w:rFonts w:asciiTheme="minorHAnsi" w:hAnsiTheme="minorHAnsi"/>
                  <w:sz w:val="22"/>
                  <w:szCs w:val="22"/>
                  <w:u w:val="single"/>
                  <w:rPrChange w:id="274" w:author="orlovaA" w:date="2016-07-19T13:16:00Z">
                    <w:rPr>
                      <w:rFonts w:asciiTheme="minorHAnsi" w:hAnsiTheme="minorHAnsi"/>
                      <w:sz w:val="22"/>
                      <w:szCs w:val="22"/>
                      <w:highlight w:val="yellow"/>
                      <w:u w:val="single"/>
                    </w:rPr>
                  </w:rPrChange>
                </w:rPr>
                <w:t>Episode of Care</w:t>
              </w:r>
              <w:r w:rsidRPr="00992BC2">
                <w:rPr>
                  <w:rFonts w:asciiTheme="minorHAnsi" w:hAnsiTheme="minorHAnsi"/>
                  <w:sz w:val="22"/>
                  <w:szCs w:val="22"/>
                  <w:u w:val="single"/>
                </w:rPr>
                <w:t xml:space="preserve"> </w:t>
              </w:r>
            </w:ins>
            <w:r w:rsidRPr="00992BC2">
              <w:rPr>
                <w:rFonts w:asciiTheme="minorHAnsi" w:hAnsiTheme="minorHAnsi"/>
                <w:sz w:val="22"/>
                <w:szCs w:val="22"/>
                <w:u w:val="single"/>
              </w:rPr>
              <w:t>Record:</w:t>
            </w:r>
          </w:p>
          <w:p w:rsidR="0033589A" w:rsidRPr="008C244F" w:rsidRDefault="0033589A" w:rsidP="00EC4C8E">
            <w:pPr>
              <w:pStyle w:val="BodyText"/>
              <w:numPr>
                <w:ilvl w:val="0"/>
                <w:numId w:val="21"/>
              </w:numPr>
              <w:spacing w:before="0"/>
              <w:ind w:left="252" w:hanging="252"/>
              <w:rPr>
                <w:rFonts w:asciiTheme="minorHAnsi" w:hAnsiTheme="minorHAnsi"/>
                <w:sz w:val="22"/>
                <w:szCs w:val="22"/>
              </w:rPr>
            </w:pPr>
            <w:r w:rsidRPr="008C244F">
              <w:rPr>
                <w:rFonts w:asciiTheme="minorHAnsi" w:hAnsiTheme="minorHAnsi"/>
                <w:sz w:val="22"/>
                <w:szCs w:val="22"/>
              </w:rPr>
              <w:t>P</w:t>
            </w:r>
            <w:r w:rsidR="00622419">
              <w:rPr>
                <w:rFonts w:asciiTheme="minorHAnsi" w:hAnsiTheme="minorHAnsi"/>
                <w:sz w:val="22"/>
                <w:szCs w:val="22"/>
              </w:rPr>
              <w:t>atient</w:t>
            </w:r>
            <w:r w:rsidRPr="008C244F">
              <w:rPr>
                <w:rFonts w:asciiTheme="minorHAnsi" w:hAnsiTheme="minorHAnsi"/>
                <w:sz w:val="22"/>
                <w:szCs w:val="22"/>
              </w:rPr>
              <w:t xml:space="preserve"> demographics (name, DoB, address, Insurance ID)</w:t>
            </w:r>
          </w:p>
          <w:p w:rsidR="0033589A" w:rsidRPr="008C244F" w:rsidRDefault="0033589A" w:rsidP="00EC4C8E">
            <w:pPr>
              <w:pStyle w:val="BodyText"/>
              <w:numPr>
                <w:ilvl w:val="0"/>
                <w:numId w:val="21"/>
              </w:numPr>
              <w:spacing w:before="0"/>
              <w:ind w:left="252" w:hanging="252"/>
              <w:rPr>
                <w:rFonts w:asciiTheme="minorHAnsi" w:hAnsiTheme="minorHAnsi"/>
                <w:sz w:val="22"/>
                <w:szCs w:val="22"/>
              </w:rPr>
            </w:pPr>
            <w:r w:rsidRPr="008C244F">
              <w:rPr>
                <w:rFonts w:asciiTheme="minorHAnsi" w:hAnsiTheme="minorHAnsi"/>
                <w:sz w:val="22"/>
                <w:szCs w:val="22"/>
              </w:rPr>
              <w:t xml:space="preserve">Visit demographics (enterprise medical record number, date/time of encounter, </w:t>
            </w:r>
            <w:commentRangeStart w:id="275"/>
            <w:del w:id="276" w:author="orlovaA" w:date="2016-07-19T13:18:00Z">
              <w:r w:rsidRPr="008C244F" w:rsidDel="00992BC2">
                <w:rPr>
                  <w:rFonts w:asciiTheme="minorHAnsi" w:hAnsiTheme="minorHAnsi"/>
                  <w:sz w:val="22"/>
                  <w:szCs w:val="22"/>
                </w:rPr>
                <w:delText>list of barcodes</w:delText>
              </w:r>
              <w:commentRangeEnd w:id="275"/>
              <w:r w:rsidR="00ED075F" w:rsidDel="00992BC2">
                <w:rPr>
                  <w:rStyle w:val="CommentReference"/>
                  <w:rFonts w:asciiTheme="minorHAnsi" w:eastAsiaTheme="minorHAnsi" w:hAnsiTheme="minorHAnsi" w:cstheme="minorBidi"/>
                </w:rPr>
                <w:commentReference w:id="275"/>
              </w:r>
              <w:r w:rsidRPr="008C244F" w:rsidDel="00992BC2">
                <w:rPr>
                  <w:rFonts w:asciiTheme="minorHAnsi" w:hAnsiTheme="minorHAnsi"/>
                  <w:sz w:val="22"/>
                  <w:szCs w:val="22"/>
                </w:rPr>
                <w:delText xml:space="preserve">, </w:delText>
              </w:r>
            </w:del>
            <w:r w:rsidRPr="008C244F">
              <w:rPr>
                <w:rFonts w:asciiTheme="minorHAnsi" w:hAnsiTheme="minorHAnsi"/>
                <w:sz w:val="22"/>
                <w:szCs w:val="22"/>
              </w:rPr>
              <w:t xml:space="preserve">reason for visit </w:t>
            </w:r>
            <w:ins w:id="277" w:author="orlovaA" w:date="2016-07-19T13:18:00Z">
              <w:r w:rsidR="00FD07CF" w:rsidRPr="008C244F">
                <w:rPr>
                  <w:rFonts w:asciiTheme="minorHAnsi" w:hAnsiTheme="minorHAnsi"/>
                  <w:sz w:val="22"/>
                  <w:szCs w:val="22"/>
                </w:rPr>
                <w:t xml:space="preserve">, </w:t>
              </w:r>
              <w:commentRangeStart w:id="278"/>
              <w:r w:rsidR="00FD07CF" w:rsidRPr="008C244F">
                <w:rPr>
                  <w:rFonts w:asciiTheme="minorHAnsi" w:hAnsiTheme="minorHAnsi"/>
                  <w:sz w:val="22"/>
                  <w:szCs w:val="22"/>
                </w:rPr>
                <w:t>list of barcodes</w:t>
              </w:r>
              <w:commentRangeEnd w:id="278"/>
              <w:r w:rsidR="00FD07CF">
                <w:rPr>
                  <w:rFonts w:asciiTheme="minorHAnsi" w:hAnsiTheme="minorHAnsi"/>
                  <w:sz w:val="22"/>
                  <w:szCs w:val="22"/>
                </w:rPr>
                <w:t xml:space="preserve">, </w:t>
              </w:r>
            </w:ins>
            <w:ins w:id="279" w:author="orlovaA" w:date="2016-07-19T13:19:00Z">
              <w:r w:rsidR="00FD07CF">
                <w:rPr>
                  <w:rFonts w:asciiTheme="minorHAnsi" w:hAnsiTheme="minorHAnsi"/>
                  <w:sz w:val="22"/>
                  <w:szCs w:val="22"/>
                </w:rPr>
                <w:t>etc.)</w:t>
              </w:r>
              <w:r w:rsidR="00FD07CF">
                <w:rPr>
                  <w:rStyle w:val="CommentReference"/>
                  <w:rFonts w:asciiTheme="minorHAnsi" w:eastAsiaTheme="minorHAnsi" w:hAnsiTheme="minorHAnsi" w:cstheme="minorBidi"/>
                </w:rPr>
                <w:commentReference w:id="278"/>
              </w:r>
              <w:r w:rsidR="00FD07CF" w:rsidRPr="008C244F">
                <w:rPr>
                  <w:rFonts w:asciiTheme="minorHAnsi" w:hAnsiTheme="minorHAnsi"/>
                  <w:sz w:val="22"/>
                  <w:szCs w:val="22"/>
                </w:rPr>
                <w:t>,</w:t>
              </w:r>
            </w:ins>
          </w:p>
          <w:p w:rsidR="00FD07CF" w:rsidRPr="000C0C56" w:rsidRDefault="0033589A" w:rsidP="00FD07CF">
            <w:pPr>
              <w:pStyle w:val="BodyText"/>
              <w:numPr>
                <w:ilvl w:val="0"/>
                <w:numId w:val="21"/>
              </w:numPr>
              <w:spacing w:before="0"/>
              <w:ind w:left="252" w:hanging="252"/>
              <w:rPr>
                <w:rFonts w:asciiTheme="minorHAnsi" w:hAnsiTheme="minorHAnsi"/>
                <w:sz w:val="22"/>
                <w:szCs w:val="22"/>
              </w:rPr>
            </w:pPr>
            <w:del w:id="280" w:author="orlovaA" w:date="2016-07-19T13:20:00Z">
              <w:r w:rsidRPr="000C0C56" w:rsidDel="00FD07CF">
                <w:rPr>
                  <w:rFonts w:asciiTheme="minorHAnsi" w:hAnsiTheme="minorHAnsi"/>
                  <w:sz w:val="22"/>
                  <w:szCs w:val="22"/>
                </w:rPr>
                <w:delText xml:space="preserve">Attending </w:delText>
              </w:r>
            </w:del>
            <w:ins w:id="281" w:author="orlovaA" w:date="2016-07-19T13:20:00Z">
              <w:r w:rsidR="00FD07CF">
                <w:rPr>
                  <w:rFonts w:asciiTheme="minorHAnsi" w:hAnsiTheme="minorHAnsi"/>
                  <w:sz w:val="22"/>
                  <w:szCs w:val="22"/>
                </w:rPr>
                <w:t>P</w:t>
              </w:r>
            </w:ins>
            <w:del w:id="282" w:author="orlovaA" w:date="2016-07-19T13:20:00Z">
              <w:r w:rsidRPr="000C0C56" w:rsidDel="00FD07CF">
                <w:rPr>
                  <w:rFonts w:asciiTheme="minorHAnsi" w:hAnsiTheme="minorHAnsi"/>
                  <w:sz w:val="22"/>
                  <w:szCs w:val="22"/>
                </w:rPr>
                <w:delText>p</w:delText>
              </w:r>
            </w:del>
            <w:r w:rsidRPr="000C0C56">
              <w:rPr>
                <w:rFonts w:asciiTheme="minorHAnsi" w:hAnsiTheme="minorHAnsi"/>
                <w:sz w:val="22"/>
                <w:szCs w:val="22"/>
              </w:rPr>
              <w:t>hysician demographics (name, PID, department/service</w:t>
            </w:r>
            <w:del w:id="283" w:author="orlovaA" w:date="2016-07-19T13:21:00Z">
              <w:r w:rsidRPr="000C0C56" w:rsidDel="00FD07CF">
                <w:rPr>
                  <w:rFonts w:asciiTheme="minorHAnsi" w:hAnsiTheme="minorHAnsi"/>
                  <w:sz w:val="22"/>
                  <w:szCs w:val="22"/>
                </w:rPr>
                <w:delText>)</w:delText>
              </w:r>
            </w:del>
          </w:p>
          <w:p w:rsidR="0033589A" w:rsidRPr="008C244F" w:rsidRDefault="0033589A" w:rsidP="00EC4C8E">
            <w:pPr>
              <w:pStyle w:val="BodyText"/>
              <w:numPr>
                <w:ilvl w:val="0"/>
                <w:numId w:val="21"/>
              </w:numPr>
              <w:spacing w:before="0"/>
              <w:ind w:left="252" w:hanging="252"/>
              <w:rPr>
                <w:rFonts w:asciiTheme="minorHAnsi" w:hAnsiTheme="minorHAnsi"/>
                <w:sz w:val="22"/>
                <w:szCs w:val="22"/>
              </w:rPr>
            </w:pPr>
            <w:r w:rsidRPr="008C244F">
              <w:rPr>
                <w:rFonts w:asciiTheme="minorHAnsi" w:hAnsiTheme="minorHAnsi"/>
                <w:sz w:val="22"/>
                <w:szCs w:val="22"/>
              </w:rPr>
              <w:t>Codes for reason for visit</w:t>
            </w:r>
          </w:p>
          <w:p w:rsidR="0033589A" w:rsidRPr="008C244F" w:rsidRDefault="0033589A" w:rsidP="00EC4C8E">
            <w:pPr>
              <w:pStyle w:val="BodyText"/>
              <w:numPr>
                <w:ilvl w:val="0"/>
                <w:numId w:val="21"/>
              </w:numPr>
              <w:spacing w:before="0"/>
              <w:ind w:left="252" w:hanging="252"/>
              <w:rPr>
                <w:rFonts w:asciiTheme="minorHAnsi" w:hAnsiTheme="minorHAnsi"/>
                <w:sz w:val="22"/>
                <w:szCs w:val="22"/>
              </w:rPr>
            </w:pPr>
            <w:r w:rsidRPr="008C244F">
              <w:rPr>
                <w:rFonts w:asciiTheme="minorHAnsi" w:hAnsiTheme="minorHAnsi"/>
                <w:sz w:val="22"/>
                <w:szCs w:val="22"/>
              </w:rPr>
              <w:t>Consent for visit</w:t>
            </w:r>
          </w:p>
          <w:p w:rsidR="0033589A" w:rsidRDefault="0033589A" w:rsidP="00EC4C8E">
            <w:pPr>
              <w:pStyle w:val="BodyText"/>
              <w:numPr>
                <w:ilvl w:val="0"/>
                <w:numId w:val="21"/>
              </w:numPr>
              <w:spacing w:before="0"/>
              <w:ind w:left="252" w:hanging="252"/>
              <w:rPr>
                <w:ins w:id="284" w:author="orlovaA" w:date="2016-07-20T16:21:00Z"/>
                <w:rFonts w:asciiTheme="minorHAnsi" w:hAnsiTheme="minorHAnsi"/>
                <w:sz w:val="22"/>
                <w:szCs w:val="22"/>
              </w:rPr>
            </w:pPr>
            <w:r w:rsidRPr="008C244F">
              <w:rPr>
                <w:rFonts w:asciiTheme="minorHAnsi" w:hAnsiTheme="minorHAnsi"/>
                <w:sz w:val="22"/>
                <w:szCs w:val="22"/>
              </w:rPr>
              <w:t>Consent for information sharing</w:t>
            </w:r>
          </w:p>
          <w:p w:rsidR="007221B8" w:rsidRDefault="007221B8" w:rsidP="00EC4C8E">
            <w:pPr>
              <w:pStyle w:val="BodyText"/>
              <w:numPr>
                <w:ilvl w:val="0"/>
                <w:numId w:val="21"/>
              </w:numPr>
              <w:spacing w:before="0"/>
              <w:ind w:left="252" w:hanging="252"/>
              <w:rPr>
                <w:rFonts w:asciiTheme="minorHAnsi" w:hAnsiTheme="minorHAnsi"/>
                <w:sz w:val="22"/>
                <w:szCs w:val="22"/>
              </w:rPr>
            </w:pPr>
            <w:ins w:id="285" w:author="orlovaA" w:date="2016-07-20T16:21:00Z">
              <w:r>
                <w:rPr>
                  <w:rFonts w:asciiTheme="minorHAnsi" w:hAnsiTheme="minorHAnsi"/>
                  <w:sz w:val="22"/>
                  <w:szCs w:val="22"/>
                </w:rPr>
                <w:t>eSignature</w:t>
              </w:r>
            </w:ins>
            <w:ins w:id="286" w:author="orlovaA" w:date="2016-07-20T16:23:00Z">
              <w:r>
                <w:rPr>
                  <w:rFonts w:asciiTheme="minorHAnsi" w:hAnsiTheme="minorHAnsi"/>
                  <w:sz w:val="22"/>
                  <w:szCs w:val="22"/>
                </w:rPr>
                <w:t xml:space="preserve"> for Reg</w:t>
              </w:r>
            </w:ins>
            <w:ins w:id="287" w:author="orlovaA" w:date="2016-07-20T16:24:00Z">
              <w:r>
                <w:rPr>
                  <w:rFonts w:asciiTheme="minorHAnsi" w:hAnsiTheme="minorHAnsi"/>
                  <w:sz w:val="22"/>
                  <w:szCs w:val="22"/>
                </w:rPr>
                <w:t>istration Staff</w:t>
              </w:r>
            </w:ins>
          </w:p>
          <w:p w:rsidR="009C0A98" w:rsidRDefault="00E44ADA">
            <w:pPr>
              <w:pStyle w:val="BodyText"/>
              <w:spacing w:before="0"/>
              <w:rPr>
                <w:rFonts w:asciiTheme="minorHAnsi" w:hAnsiTheme="minorHAnsi"/>
                <w:b/>
                <w:noProof/>
                <w:kern w:val="28"/>
                <w:sz w:val="22"/>
                <w:szCs w:val="22"/>
                <w:u w:val="single"/>
              </w:rPr>
            </w:pPr>
            <w:r w:rsidRPr="00E44ADA">
              <w:rPr>
                <w:rFonts w:asciiTheme="minorHAnsi" w:hAnsiTheme="minorHAnsi"/>
                <w:sz w:val="22"/>
                <w:szCs w:val="22"/>
                <w:u w:val="single"/>
              </w:rPr>
              <w:t xml:space="preserve">Band (patient ID bracelet) </w:t>
            </w:r>
          </w:p>
          <w:p w:rsidR="0033589A" w:rsidRPr="00C90B8C" w:rsidRDefault="00E44ADA" w:rsidP="00516099">
            <w:pPr>
              <w:pStyle w:val="BodyText"/>
              <w:spacing w:before="0"/>
              <w:rPr>
                <w:rFonts w:asciiTheme="minorHAnsi" w:hAnsiTheme="minorHAnsi"/>
                <w:sz w:val="22"/>
                <w:szCs w:val="22"/>
                <w:u w:val="single"/>
              </w:rPr>
            </w:pPr>
            <w:r w:rsidRPr="00E44ADA">
              <w:rPr>
                <w:rFonts w:asciiTheme="minorHAnsi" w:hAnsiTheme="minorHAnsi"/>
                <w:sz w:val="22"/>
                <w:szCs w:val="22"/>
                <w:highlight w:val="cyan"/>
                <w:u w:val="single"/>
              </w:rPr>
              <w:t>Audit record:</w:t>
            </w:r>
            <w:r w:rsidRPr="00E44ADA">
              <w:rPr>
                <w:rFonts w:asciiTheme="minorHAnsi" w:hAnsiTheme="minorHAnsi"/>
                <w:sz w:val="22"/>
                <w:szCs w:val="22"/>
                <w:highlight w:val="cyan"/>
              </w:rPr>
              <w:t xml:space="preserve"> Who, When, Why, What</w:t>
            </w:r>
          </w:p>
        </w:tc>
      </w:tr>
      <w:tr w:rsidR="0033589A" w:rsidTr="0055199D">
        <w:tc>
          <w:tcPr>
            <w:tcW w:w="558" w:type="dxa"/>
            <w:tcBorders>
              <w:top w:val="single" w:sz="4" w:space="0" w:color="auto"/>
              <w:left w:val="single" w:sz="4" w:space="0" w:color="auto"/>
              <w:bottom w:val="single" w:sz="4" w:space="0" w:color="auto"/>
              <w:right w:val="single" w:sz="4" w:space="0" w:color="auto"/>
            </w:tcBorders>
            <w:hideMark/>
          </w:tcPr>
          <w:p w:rsidR="0033589A" w:rsidRPr="008C244F" w:rsidRDefault="0033589A" w:rsidP="00516099">
            <w:pPr>
              <w:pStyle w:val="BodyText"/>
              <w:spacing w:before="0"/>
              <w:rPr>
                <w:rFonts w:asciiTheme="minorHAnsi" w:hAnsiTheme="minorHAnsi"/>
                <w:sz w:val="22"/>
                <w:szCs w:val="22"/>
              </w:rPr>
            </w:pPr>
            <w:r w:rsidRPr="008C244F">
              <w:rPr>
                <w:rFonts w:asciiTheme="minorHAnsi" w:hAnsiTheme="minorHAnsi"/>
                <w:sz w:val="22"/>
                <w:szCs w:val="22"/>
              </w:rPr>
              <w:t>2</w:t>
            </w:r>
          </w:p>
        </w:tc>
        <w:tc>
          <w:tcPr>
            <w:tcW w:w="5310" w:type="dxa"/>
            <w:gridSpan w:val="3"/>
            <w:tcBorders>
              <w:top w:val="single" w:sz="4" w:space="0" w:color="auto"/>
              <w:left w:val="single" w:sz="4" w:space="0" w:color="auto"/>
              <w:bottom w:val="single" w:sz="4" w:space="0" w:color="auto"/>
              <w:right w:val="single" w:sz="4" w:space="0" w:color="auto"/>
            </w:tcBorders>
          </w:tcPr>
          <w:p w:rsidR="0033589A" w:rsidRDefault="0033589A" w:rsidP="00516099">
            <w:pPr>
              <w:pStyle w:val="BodyText"/>
              <w:spacing w:before="0"/>
              <w:rPr>
                <w:rFonts w:asciiTheme="minorHAnsi" w:hAnsiTheme="minorHAnsi"/>
                <w:sz w:val="22"/>
                <w:szCs w:val="22"/>
              </w:rPr>
            </w:pPr>
            <w:r w:rsidRPr="008C244F">
              <w:rPr>
                <w:rFonts w:asciiTheme="minorHAnsi" w:hAnsiTheme="minorHAnsi"/>
                <w:sz w:val="22"/>
                <w:szCs w:val="22"/>
              </w:rPr>
              <w:t>Registration staff identifies patient</w:t>
            </w:r>
            <w:r w:rsidR="00FC0773">
              <w:rPr>
                <w:rFonts w:asciiTheme="minorHAnsi" w:hAnsiTheme="minorHAnsi"/>
                <w:sz w:val="22"/>
                <w:szCs w:val="22"/>
              </w:rPr>
              <w:t>, asks patient to complete necessary forms (paper or electronic),</w:t>
            </w:r>
            <w:r w:rsidRPr="008C244F">
              <w:rPr>
                <w:rFonts w:asciiTheme="minorHAnsi" w:hAnsiTheme="minorHAnsi"/>
                <w:sz w:val="22"/>
                <w:szCs w:val="22"/>
              </w:rPr>
              <w:t xml:space="preserve"> and </w:t>
            </w:r>
            <w:commentRangeStart w:id="288"/>
            <w:ins w:id="289" w:author="orlovaA" w:date="2016-07-19T13:16:00Z">
              <w:r w:rsidR="00992BC2" w:rsidRPr="008C244F">
                <w:rPr>
                  <w:rFonts w:asciiTheme="minorHAnsi" w:hAnsiTheme="minorHAnsi"/>
                  <w:sz w:val="22"/>
                  <w:szCs w:val="22"/>
                </w:rPr>
                <w:t>register</w:t>
              </w:r>
              <w:commentRangeEnd w:id="288"/>
              <w:r w:rsidR="00992BC2">
                <w:rPr>
                  <w:rStyle w:val="CommentReference"/>
                  <w:rFonts w:asciiTheme="minorHAnsi" w:eastAsiaTheme="minorHAnsi" w:hAnsiTheme="minorHAnsi" w:cstheme="minorBidi"/>
                </w:rPr>
                <w:commentReference w:id="288"/>
              </w:r>
              <w:r w:rsidR="00992BC2" w:rsidRPr="008C244F">
                <w:rPr>
                  <w:rFonts w:asciiTheme="minorHAnsi" w:hAnsiTheme="minorHAnsi"/>
                  <w:sz w:val="22"/>
                  <w:szCs w:val="22"/>
                </w:rPr>
                <w:t xml:space="preserve"> </w:t>
              </w:r>
            </w:ins>
            <w:del w:id="290" w:author="orlovaA" w:date="2016-07-19T13:16:00Z">
              <w:r w:rsidRPr="008C244F" w:rsidDel="00992BC2">
                <w:rPr>
                  <w:rFonts w:asciiTheme="minorHAnsi" w:hAnsiTheme="minorHAnsi"/>
                  <w:sz w:val="22"/>
                  <w:szCs w:val="22"/>
                </w:rPr>
                <w:delText xml:space="preserve">register </w:delText>
              </w:r>
            </w:del>
            <w:r w:rsidRPr="008C244F">
              <w:rPr>
                <w:rFonts w:asciiTheme="minorHAnsi" w:hAnsiTheme="minorHAnsi"/>
                <w:sz w:val="22"/>
                <w:szCs w:val="22"/>
              </w:rPr>
              <w:t xml:space="preserve">the visit in </w:t>
            </w:r>
            <w:r w:rsidRPr="008C244F">
              <w:rPr>
                <w:rFonts w:asciiTheme="minorHAnsi" w:hAnsiTheme="minorHAnsi" w:cs="Arial"/>
                <w:sz w:val="22"/>
                <w:szCs w:val="22"/>
              </w:rPr>
              <w:t>R-ADT</w:t>
            </w:r>
            <w:r w:rsidRPr="008C244F">
              <w:rPr>
                <w:rFonts w:asciiTheme="minorHAnsi" w:hAnsiTheme="minorHAnsi"/>
                <w:sz w:val="22"/>
                <w:szCs w:val="22"/>
              </w:rPr>
              <w:t xml:space="preserve"> System</w:t>
            </w:r>
            <w:ins w:id="291" w:author="orlovaA" w:date="2016-07-20T16:44:00Z">
              <w:r w:rsidR="00412876">
                <w:rPr>
                  <w:rFonts w:asciiTheme="minorHAnsi" w:hAnsiTheme="minorHAnsi"/>
                  <w:sz w:val="22"/>
                  <w:szCs w:val="22"/>
                </w:rPr>
                <w:t>.</w:t>
              </w:r>
            </w:ins>
            <w:r w:rsidRPr="008C244F">
              <w:rPr>
                <w:rFonts w:asciiTheme="minorHAnsi" w:hAnsiTheme="minorHAnsi"/>
                <w:sz w:val="22"/>
                <w:szCs w:val="22"/>
              </w:rPr>
              <w:t xml:space="preserve"> </w:t>
            </w:r>
          </w:p>
          <w:p w:rsidR="00DE5FB8" w:rsidRPr="00DE5FB8" w:rsidRDefault="00DE5FB8" w:rsidP="00412876">
            <w:pPr>
              <w:pStyle w:val="BodyText"/>
              <w:spacing w:before="0"/>
              <w:rPr>
                <w:rFonts w:asciiTheme="minorHAnsi" w:hAnsiTheme="minorHAnsi"/>
                <w:sz w:val="22"/>
                <w:szCs w:val="22"/>
              </w:rPr>
            </w:pPr>
            <w:r w:rsidRPr="00DE5FB8">
              <w:rPr>
                <w:rFonts w:asciiTheme="minorHAnsi" w:hAnsiTheme="minorHAnsi"/>
                <w:sz w:val="22"/>
                <w:szCs w:val="22"/>
              </w:rPr>
              <w:t xml:space="preserve">In </w:t>
            </w:r>
            <w:r>
              <w:rPr>
                <w:rFonts w:asciiTheme="minorHAnsi" w:hAnsiTheme="minorHAnsi"/>
                <w:sz w:val="22"/>
                <w:szCs w:val="22"/>
              </w:rPr>
              <w:t xml:space="preserve">the </w:t>
            </w:r>
            <w:r w:rsidRPr="00DE5FB8">
              <w:rPr>
                <w:rFonts w:asciiTheme="minorHAnsi" w:hAnsiTheme="minorHAnsi"/>
                <w:sz w:val="22"/>
                <w:szCs w:val="22"/>
              </w:rPr>
              <w:t xml:space="preserve">case of </w:t>
            </w:r>
            <w:r>
              <w:rPr>
                <w:rFonts w:asciiTheme="minorHAnsi" w:hAnsiTheme="minorHAnsi"/>
                <w:sz w:val="22"/>
                <w:szCs w:val="22"/>
              </w:rPr>
              <w:t>“</w:t>
            </w:r>
            <w:r w:rsidR="00E44ADA" w:rsidRPr="00E44ADA">
              <w:rPr>
                <w:rFonts w:asciiTheme="minorHAnsi" w:hAnsiTheme="minorHAnsi"/>
                <w:sz w:val="22"/>
                <w:szCs w:val="22"/>
              </w:rPr>
              <w:t>trauma unknown patient</w:t>
            </w:r>
            <w:r>
              <w:rPr>
                <w:rFonts w:asciiTheme="minorHAnsi" w:hAnsiTheme="minorHAnsi"/>
                <w:sz w:val="22"/>
                <w:szCs w:val="22"/>
              </w:rPr>
              <w:t xml:space="preserve">”, registration staff </w:t>
            </w:r>
            <w:del w:id="292" w:author="orlovaA" w:date="2016-07-20T16:42:00Z">
              <w:r w:rsidDel="00412876">
                <w:rPr>
                  <w:rFonts w:asciiTheme="minorHAnsi" w:hAnsiTheme="minorHAnsi"/>
                  <w:sz w:val="22"/>
                  <w:szCs w:val="22"/>
                </w:rPr>
                <w:delText xml:space="preserve">will follow the policy of </w:delText>
              </w:r>
            </w:del>
            <w:r>
              <w:rPr>
                <w:rFonts w:asciiTheme="minorHAnsi" w:hAnsiTheme="minorHAnsi"/>
                <w:sz w:val="22"/>
                <w:szCs w:val="22"/>
              </w:rPr>
              <w:t>assign</w:t>
            </w:r>
            <w:ins w:id="293" w:author="orlovaA" w:date="2016-07-20T16:42:00Z">
              <w:r w:rsidR="00412876">
                <w:rPr>
                  <w:rFonts w:asciiTheme="minorHAnsi" w:hAnsiTheme="minorHAnsi"/>
                  <w:sz w:val="22"/>
                  <w:szCs w:val="22"/>
                </w:rPr>
                <w:t>s</w:t>
              </w:r>
            </w:ins>
            <w:del w:id="294" w:author="orlovaA" w:date="2016-07-20T16:42:00Z">
              <w:r w:rsidDel="00412876">
                <w:rPr>
                  <w:rFonts w:asciiTheme="minorHAnsi" w:hAnsiTheme="minorHAnsi"/>
                  <w:sz w:val="22"/>
                  <w:szCs w:val="22"/>
                </w:rPr>
                <w:delText xml:space="preserve">ing </w:delText>
              </w:r>
            </w:del>
            <w:ins w:id="295" w:author="orlovaA" w:date="2016-07-20T16:42:00Z">
              <w:r w:rsidR="00412876">
                <w:rPr>
                  <w:rFonts w:asciiTheme="minorHAnsi" w:hAnsiTheme="minorHAnsi"/>
                  <w:sz w:val="22"/>
                  <w:szCs w:val="22"/>
                </w:rPr>
                <w:t xml:space="preserve"> </w:t>
              </w:r>
            </w:ins>
            <w:r>
              <w:rPr>
                <w:rFonts w:asciiTheme="minorHAnsi" w:hAnsiTheme="minorHAnsi"/>
                <w:sz w:val="22"/>
                <w:szCs w:val="22"/>
              </w:rPr>
              <w:t xml:space="preserve">a </w:t>
            </w:r>
            <w:r w:rsidR="008102DF" w:rsidRPr="008102DF">
              <w:rPr>
                <w:rFonts w:asciiTheme="minorHAnsi" w:hAnsiTheme="minorHAnsi"/>
                <w:sz w:val="22"/>
                <w:szCs w:val="22"/>
                <w:rPrChange w:id="296" w:author="orlovaA" w:date="2016-07-19T13:17:00Z">
                  <w:rPr>
                    <w:rFonts w:asciiTheme="minorHAnsi" w:hAnsiTheme="minorHAnsi"/>
                    <w:sz w:val="22"/>
                    <w:szCs w:val="22"/>
                    <w:highlight w:val="yellow"/>
                  </w:rPr>
                </w:rPrChange>
              </w:rPr>
              <w:t>tag with the ID number</w:t>
            </w:r>
            <w:r>
              <w:rPr>
                <w:rFonts w:asciiTheme="minorHAnsi" w:hAnsiTheme="minorHAnsi"/>
                <w:sz w:val="22"/>
                <w:szCs w:val="22"/>
              </w:rPr>
              <w:t xml:space="preserve"> to be used in the episode of care. </w:t>
            </w:r>
          </w:p>
        </w:tc>
        <w:tc>
          <w:tcPr>
            <w:tcW w:w="3690" w:type="dxa"/>
            <w:gridSpan w:val="2"/>
            <w:vMerge/>
            <w:tcBorders>
              <w:left w:val="single" w:sz="4" w:space="0" w:color="auto"/>
              <w:right w:val="single" w:sz="4" w:space="0" w:color="auto"/>
            </w:tcBorders>
            <w:vAlign w:val="center"/>
            <w:hideMark/>
          </w:tcPr>
          <w:p w:rsidR="0033589A" w:rsidRPr="008C244F" w:rsidRDefault="0033589A" w:rsidP="00516099">
            <w:pPr>
              <w:rPr>
                <w:rFonts w:eastAsia="Times New Roman" w:cs="Times New Roman"/>
              </w:rPr>
            </w:pPr>
          </w:p>
        </w:tc>
      </w:tr>
      <w:tr w:rsidR="0033589A" w:rsidTr="0055199D">
        <w:tc>
          <w:tcPr>
            <w:tcW w:w="558" w:type="dxa"/>
            <w:tcBorders>
              <w:top w:val="single" w:sz="4" w:space="0" w:color="auto"/>
              <w:left w:val="single" w:sz="4" w:space="0" w:color="auto"/>
              <w:bottom w:val="single" w:sz="4" w:space="0" w:color="auto"/>
              <w:right w:val="single" w:sz="4" w:space="0" w:color="auto"/>
            </w:tcBorders>
            <w:hideMark/>
          </w:tcPr>
          <w:p w:rsidR="0033589A" w:rsidRPr="00826E7A" w:rsidRDefault="0033589A" w:rsidP="00516099">
            <w:pPr>
              <w:pStyle w:val="BodyText"/>
              <w:spacing w:before="0"/>
              <w:rPr>
                <w:rFonts w:asciiTheme="minorHAnsi" w:hAnsiTheme="minorHAnsi"/>
                <w:sz w:val="22"/>
                <w:szCs w:val="22"/>
                <w:highlight w:val="cyan"/>
              </w:rPr>
            </w:pPr>
            <w:r w:rsidRPr="00826E7A">
              <w:rPr>
                <w:rFonts w:asciiTheme="minorHAnsi" w:hAnsiTheme="minorHAnsi"/>
                <w:sz w:val="22"/>
                <w:szCs w:val="22"/>
                <w:highlight w:val="cyan"/>
              </w:rPr>
              <w:t>3</w:t>
            </w:r>
          </w:p>
        </w:tc>
        <w:tc>
          <w:tcPr>
            <w:tcW w:w="5310" w:type="dxa"/>
            <w:gridSpan w:val="3"/>
            <w:tcBorders>
              <w:top w:val="single" w:sz="4" w:space="0" w:color="auto"/>
              <w:left w:val="single" w:sz="4" w:space="0" w:color="auto"/>
              <w:bottom w:val="single" w:sz="4" w:space="0" w:color="auto"/>
              <w:right w:val="single" w:sz="4" w:space="0" w:color="auto"/>
            </w:tcBorders>
          </w:tcPr>
          <w:p w:rsidR="0033589A" w:rsidRPr="00826E7A" w:rsidRDefault="0033589A" w:rsidP="00516099">
            <w:pPr>
              <w:pStyle w:val="BodyText"/>
              <w:spacing w:before="0"/>
              <w:rPr>
                <w:rFonts w:asciiTheme="minorHAnsi" w:hAnsiTheme="minorHAnsi"/>
                <w:sz w:val="22"/>
                <w:szCs w:val="22"/>
                <w:highlight w:val="cyan"/>
              </w:rPr>
            </w:pPr>
            <w:r w:rsidRPr="00826E7A">
              <w:rPr>
                <w:rFonts w:asciiTheme="minorHAnsi" w:hAnsiTheme="minorHAnsi"/>
                <w:sz w:val="22"/>
                <w:szCs w:val="22"/>
                <w:highlight w:val="cyan"/>
              </w:rPr>
              <w:t xml:space="preserve">HIS creates an audit record of the encounter </w:t>
            </w:r>
          </w:p>
        </w:tc>
        <w:tc>
          <w:tcPr>
            <w:tcW w:w="3690" w:type="dxa"/>
            <w:gridSpan w:val="2"/>
            <w:vMerge/>
            <w:tcBorders>
              <w:left w:val="single" w:sz="4" w:space="0" w:color="auto"/>
              <w:right w:val="single" w:sz="4" w:space="0" w:color="auto"/>
            </w:tcBorders>
            <w:vAlign w:val="center"/>
            <w:hideMark/>
          </w:tcPr>
          <w:p w:rsidR="0033589A" w:rsidRPr="008C244F" w:rsidRDefault="0033589A" w:rsidP="00516099">
            <w:pPr>
              <w:rPr>
                <w:rFonts w:eastAsia="Times New Roman" w:cs="Times New Roman"/>
              </w:rPr>
            </w:pPr>
          </w:p>
        </w:tc>
      </w:tr>
      <w:tr w:rsidR="0033589A" w:rsidTr="0055199D">
        <w:tc>
          <w:tcPr>
            <w:tcW w:w="558" w:type="dxa"/>
            <w:tcBorders>
              <w:top w:val="single" w:sz="4" w:space="0" w:color="auto"/>
              <w:left w:val="single" w:sz="4" w:space="0" w:color="auto"/>
              <w:bottom w:val="single" w:sz="4" w:space="0" w:color="auto"/>
              <w:right w:val="single" w:sz="4" w:space="0" w:color="auto"/>
            </w:tcBorders>
            <w:hideMark/>
          </w:tcPr>
          <w:p w:rsidR="0033589A" w:rsidRPr="00AD5D83" w:rsidRDefault="0033589A" w:rsidP="00516099">
            <w:pPr>
              <w:pStyle w:val="BodyText"/>
              <w:spacing w:before="0"/>
              <w:rPr>
                <w:rFonts w:asciiTheme="minorHAnsi" w:hAnsiTheme="minorHAnsi"/>
                <w:sz w:val="22"/>
                <w:szCs w:val="22"/>
                <w:highlight w:val="cyan"/>
              </w:rPr>
            </w:pPr>
            <w:r>
              <w:rPr>
                <w:rFonts w:asciiTheme="minorHAnsi" w:hAnsiTheme="minorHAnsi"/>
                <w:sz w:val="22"/>
                <w:szCs w:val="22"/>
                <w:highlight w:val="cyan"/>
              </w:rPr>
              <w:t>4</w:t>
            </w:r>
          </w:p>
        </w:tc>
        <w:tc>
          <w:tcPr>
            <w:tcW w:w="5310" w:type="dxa"/>
            <w:gridSpan w:val="3"/>
            <w:tcBorders>
              <w:top w:val="single" w:sz="4" w:space="0" w:color="auto"/>
              <w:left w:val="single" w:sz="4" w:space="0" w:color="auto"/>
              <w:bottom w:val="single" w:sz="4" w:space="0" w:color="auto"/>
              <w:right w:val="single" w:sz="4" w:space="0" w:color="auto"/>
            </w:tcBorders>
          </w:tcPr>
          <w:p w:rsidR="0033589A" w:rsidRPr="00AD5D83" w:rsidRDefault="0033589A" w:rsidP="006A1BA0">
            <w:pPr>
              <w:pStyle w:val="BodyText"/>
              <w:spacing w:before="0"/>
              <w:rPr>
                <w:rFonts w:asciiTheme="minorHAnsi" w:hAnsiTheme="minorHAnsi"/>
                <w:sz w:val="22"/>
                <w:szCs w:val="22"/>
                <w:highlight w:val="cyan"/>
              </w:rPr>
            </w:pPr>
            <w:r w:rsidRPr="00AD5D83">
              <w:rPr>
                <w:rFonts w:asciiTheme="minorHAnsi" w:hAnsiTheme="minorHAnsi"/>
                <w:sz w:val="22"/>
                <w:szCs w:val="22"/>
                <w:highlight w:val="cyan"/>
              </w:rPr>
              <w:t xml:space="preserve">R-ADT System </w:t>
            </w:r>
            <w:r>
              <w:rPr>
                <w:rFonts w:asciiTheme="minorHAnsi" w:hAnsiTheme="minorHAnsi"/>
                <w:sz w:val="22"/>
                <w:szCs w:val="22"/>
                <w:highlight w:val="cyan"/>
              </w:rPr>
              <w:t>searches and obtains</w:t>
            </w:r>
            <w:r w:rsidRPr="00AD5D83">
              <w:rPr>
                <w:rFonts w:asciiTheme="minorHAnsi" w:hAnsiTheme="minorHAnsi"/>
                <w:sz w:val="22"/>
                <w:szCs w:val="22"/>
                <w:highlight w:val="cyan"/>
              </w:rPr>
              <w:t xml:space="preserve"> patient and visit-relevant information </w:t>
            </w:r>
            <w:r>
              <w:rPr>
                <w:rFonts w:asciiTheme="minorHAnsi" w:hAnsiTheme="minorHAnsi"/>
                <w:sz w:val="22"/>
                <w:szCs w:val="22"/>
                <w:highlight w:val="cyan"/>
              </w:rPr>
              <w:t>from</w:t>
            </w:r>
            <w:r w:rsidRPr="00AD5D83">
              <w:rPr>
                <w:rFonts w:asciiTheme="minorHAnsi" w:hAnsiTheme="minorHAnsi"/>
                <w:sz w:val="22"/>
                <w:szCs w:val="22"/>
                <w:highlight w:val="cyan"/>
              </w:rPr>
              <w:t xml:space="preserve"> HIS, EHR, Financial Systems, EDMS, HIE</w:t>
            </w:r>
            <w:r w:rsidR="006A1BA0">
              <w:rPr>
                <w:rFonts w:asciiTheme="minorHAnsi" w:hAnsiTheme="minorHAnsi"/>
                <w:sz w:val="22"/>
                <w:szCs w:val="22"/>
                <w:highlight w:val="cyan"/>
              </w:rPr>
              <w:t>,</w:t>
            </w:r>
            <w:r w:rsidRPr="00AD5D83">
              <w:rPr>
                <w:rFonts w:asciiTheme="minorHAnsi" w:hAnsiTheme="minorHAnsi"/>
                <w:sz w:val="22"/>
                <w:szCs w:val="22"/>
                <w:highlight w:val="cyan"/>
              </w:rPr>
              <w:t xml:space="preserve"> mHealth app</w:t>
            </w:r>
            <w:r w:rsidR="006A1BA0">
              <w:rPr>
                <w:rFonts w:asciiTheme="minorHAnsi" w:hAnsiTheme="minorHAnsi"/>
                <w:sz w:val="22"/>
                <w:szCs w:val="22"/>
                <w:highlight w:val="cyan"/>
              </w:rPr>
              <w:t>, PHR</w:t>
            </w:r>
            <w:r w:rsidRPr="00AD5D83">
              <w:rPr>
                <w:rFonts w:asciiTheme="minorHAnsi" w:hAnsiTheme="minorHAnsi"/>
                <w:sz w:val="22"/>
                <w:szCs w:val="22"/>
                <w:highlight w:val="cyan"/>
              </w:rPr>
              <w:t xml:space="preserve"> </w:t>
            </w:r>
          </w:p>
        </w:tc>
        <w:tc>
          <w:tcPr>
            <w:tcW w:w="3690" w:type="dxa"/>
            <w:gridSpan w:val="2"/>
            <w:vMerge/>
            <w:tcBorders>
              <w:left w:val="single" w:sz="4" w:space="0" w:color="auto"/>
              <w:right w:val="single" w:sz="4" w:space="0" w:color="auto"/>
            </w:tcBorders>
            <w:vAlign w:val="center"/>
            <w:hideMark/>
          </w:tcPr>
          <w:p w:rsidR="0033589A" w:rsidRPr="008C244F" w:rsidRDefault="0033589A" w:rsidP="00516099">
            <w:pPr>
              <w:rPr>
                <w:rFonts w:eastAsia="Times New Roman" w:cs="Times New Roman"/>
              </w:rPr>
            </w:pPr>
          </w:p>
        </w:tc>
      </w:tr>
      <w:tr w:rsidR="0033589A" w:rsidTr="0055199D">
        <w:tc>
          <w:tcPr>
            <w:tcW w:w="558" w:type="dxa"/>
            <w:tcBorders>
              <w:top w:val="single" w:sz="4" w:space="0" w:color="auto"/>
              <w:left w:val="single" w:sz="4" w:space="0" w:color="auto"/>
              <w:bottom w:val="single" w:sz="4" w:space="0" w:color="auto"/>
              <w:right w:val="single" w:sz="4" w:space="0" w:color="auto"/>
            </w:tcBorders>
          </w:tcPr>
          <w:p w:rsidR="0033589A" w:rsidRPr="008C244F" w:rsidRDefault="0033589A" w:rsidP="00516099">
            <w:pPr>
              <w:pStyle w:val="BodyText"/>
              <w:spacing w:before="0"/>
              <w:rPr>
                <w:rFonts w:asciiTheme="minorHAnsi" w:hAnsiTheme="minorHAnsi"/>
                <w:sz w:val="22"/>
                <w:szCs w:val="22"/>
              </w:rPr>
            </w:pPr>
            <w:r>
              <w:rPr>
                <w:rFonts w:asciiTheme="minorHAnsi" w:hAnsiTheme="minorHAnsi"/>
                <w:sz w:val="22"/>
                <w:szCs w:val="22"/>
              </w:rPr>
              <w:t>5</w:t>
            </w:r>
          </w:p>
        </w:tc>
        <w:tc>
          <w:tcPr>
            <w:tcW w:w="5310" w:type="dxa"/>
            <w:gridSpan w:val="3"/>
            <w:tcBorders>
              <w:top w:val="single" w:sz="4" w:space="0" w:color="auto"/>
              <w:left w:val="single" w:sz="4" w:space="0" w:color="auto"/>
              <w:bottom w:val="single" w:sz="4" w:space="0" w:color="auto"/>
              <w:right w:val="single" w:sz="4" w:space="0" w:color="auto"/>
            </w:tcBorders>
          </w:tcPr>
          <w:p w:rsidR="0033589A" w:rsidRPr="008C244F" w:rsidRDefault="00E72E70" w:rsidP="00FC0773">
            <w:pPr>
              <w:pStyle w:val="BodyText"/>
              <w:spacing w:before="0"/>
              <w:rPr>
                <w:rFonts w:asciiTheme="minorHAnsi" w:hAnsiTheme="minorHAnsi"/>
                <w:sz w:val="22"/>
                <w:szCs w:val="22"/>
              </w:rPr>
            </w:pPr>
            <w:r w:rsidRPr="008C244F">
              <w:rPr>
                <w:rFonts w:asciiTheme="minorHAnsi" w:hAnsiTheme="minorHAnsi"/>
                <w:sz w:val="22"/>
                <w:szCs w:val="22"/>
              </w:rPr>
              <w:t>Registration staff validates patient information</w:t>
            </w:r>
            <w:r>
              <w:rPr>
                <w:rFonts w:asciiTheme="minorHAnsi" w:hAnsiTheme="minorHAnsi"/>
                <w:sz w:val="22"/>
                <w:szCs w:val="22"/>
              </w:rPr>
              <w:t>,</w:t>
            </w:r>
            <w:r w:rsidRPr="008C244F">
              <w:rPr>
                <w:rFonts w:asciiTheme="minorHAnsi" w:hAnsiTheme="minorHAnsi"/>
                <w:sz w:val="22"/>
                <w:szCs w:val="22"/>
              </w:rPr>
              <w:t xml:space="preserve"> </w:t>
            </w:r>
            <w:r>
              <w:rPr>
                <w:rFonts w:asciiTheme="minorHAnsi" w:hAnsiTheme="minorHAnsi"/>
                <w:sz w:val="22"/>
                <w:szCs w:val="22"/>
              </w:rPr>
              <w:t xml:space="preserve">prints ID bracelet and correspondent labels with barcodes for the patient, and </w:t>
            </w:r>
            <w:r w:rsidRPr="008C244F">
              <w:rPr>
                <w:rFonts w:asciiTheme="minorHAnsi" w:hAnsiTheme="minorHAnsi"/>
                <w:sz w:val="22"/>
                <w:szCs w:val="22"/>
              </w:rPr>
              <w:t>sign</w:t>
            </w:r>
            <w:r>
              <w:rPr>
                <w:rFonts w:asciiTheme="minorHAnsi" w:hAnsiTheme="minorHAnsi"/>
                <w:sz w:val="22"/>
                <w:szCs w:val="22"/>
              </w:rPr>
              <w:t>s</w:t>
            </w:r>
            <w:r w:rsidRPr="008C244F">
              <w:rPr>
                <w:rFonts w:asciiTheme="minorHAnsi" w:hAnsiTheme="minorHAnsi"/>
                <w:sz w:val="22"/>
                <w:szCs w:val="22"/>
              </w:rPr>
              <w:t xml:space="preserve"> the record with e-signature. </w:t>
            </w:r>
          </w:p>
        </w:tc>
        <w:tc>
          <w:tcPr>
            <w:tcW w:w="3690" w:type="dxa"/>
            <w:gridSpan w:val="2"/>
            <w:vMerge/>
            <w:tcBorders>
              <w:left w:val="single" w:sz="4" w:space="0" w:color="auto"/>
              <w:bottom w:val="single" w:sz="4" w:space="0" w:color="auto"/>
              <w:right w:val="single" w:sz="4" w:space="0" w:color="auto"/>
            </w:tcBorders>
          </w:tcPr>
          <w:p w:rsidR="0033589A" w:rsidRPr="008C244F" w:rsidRDefault="0033589A" w:rsidP="00516099">
            <w:pPr>
              <w:pStyle w:val="BodyText"/>
              <w:spacing w:before="0"/>
              <w:rPr>
                <w:rFonts w:asciiTheme="minorHAnsi" w:hAnsiTheme="minorHAnsi"/>
                <w:sz w:val="22"/>
                <w:szCs w:val="22"/>
              </w:rPr>
            </w:pPr>
          </w:p>
        </w:tc>
      </w:tr>
      <w:tr w:rsidR="00622419" w:rsidTr="0055199D">
        <w:tc>
          <w:tcPr>
            <w:tcW w:w="558" w:type="dxa"/>
            <w:tcBorders>
              <w:top w:val="single" w:sz="4" w:space="0" w:color="auto"/>
              <w:left w:val="single" w:sz="4" w:space="0" w:color="auto"/>
              <w:bottom w:val="single" w:sz="4" w:space="0" w:color="auto"/>
              <w:right w:val="single" w:sz="4" w:space="0" w:color="auto"/>
            </w:tcBorders>
          </w:tcPr>
          <w:p w:rsidR="00622419" w:rsidRPr="008C244F" w:rsidRDefault="00622419" w:rsidP="00516099">
            <w:pPr>
              <w:pStyle w:val="BodyText"/>
              <w:spacing w:before="0"/>
              <w:rPr>
                <w:rFonts w:asciiTheme="minorHAnsi" w:hAnsiTheme="minorHAnsi"/>
                <w:sz w:val="22"/>
                <w:szCs w:val="22"/>
              </w:rPr>
            </w:pPr>
            <w:r>
              <w:rPr>
                <w:rFonts w:asciiTheme="minorHAnsi" w:hAnsiTheme="minorHAnsi"/>
                <w:sz w:val="22"/>
                <w:szCs w:val="22"/>
              </w:rPr>
              <w:t>6</w:t>
            </w:r>
          </w:p>
        </w:tc>
        <w:tc>
          <w:tcPr>
            <w:tcW w:w="5310" w:type="dxa"/>
            <w:gridSpan w:val="3"/>
            <w:tcBorders>
              <w:top w:val="single" w:sz="4" w:space="0" w:color="auto"/>
              <w:left w:val="single" w:sz="4" w:space="0" w:color="auto"/>
              <w:bottom w:val="single" w:sz="4" w:space="0" w:color="auto"/>
              <w:right w:val="single" w:sz="4" w:space="0" w:color="auto"/>
            </w:tcBorders>
          </w:tcPr>
          <w:p w:rsidR="00622419" w:rsidRPr="008C244F" w:rsidRDefault="00622419" w:rsidP="00516099">
            <w:pPr>
              <w:pStyle w:val="BodyText"/>
              <w:spacing w:before="0"/>
              <w:rPr>
                <w:rFonts w:asciiTheme="minorHAnsi" w:hAnsiTheme="minorHAnsi"/>
                <w:sz w:val="22"/>
                <w:szCs w:val="22"/>
              </w:rPr>
            </w:pPr>
            <w:r w:rsidRPr="008C244F">
              <w:rPr>
                <w:rFonts w:asciiTheme="minorHAnsi" w:hAnsiTheme="minorHAnsi"/>
                <w:sz w:val="22"/>
                <w:szCs w:val="22"/>
              </w:rPr>
              <w:t xml:space="preserve">Registration staff sends patient to Insurance verifier </w:t>
            </w:r>
            <w:commentRangeStart w:id="297"/>
            <w:ins w:id="298" w:author="orlovaA" w:date="2016-07-19T13:22:00Z">
              <w:r w:rsidR="00FD07CF" w:rsidRPr="008C244F">
                <w:rPr>
                  <w:rFonts w:asciiTheme="minorHAnsi" w:hAnsiTheme="minorHAnsi"/>
                  <w:sz w:val="22"/>
                  <w:szCs w:val="22"/>
                </w:rPr>
                <w:t>registrar</w:t>
              </w:r>
              <w:commentRangeEnd w:id="297"/>
              <w:r w:rsidR="00FD07CF">
                <w:rPr>
                  <w:rStyle w:val="CommentReference"/>
                  <w:rFonts w:asciiTheme="minorHAnsi" w:eastAsiaTheme="minorHAnsi" w:hAnsiTheme="minorHAnsi" w:cstheme="minorBidi"/>
                </w:rPr>
                <w:commentReference w:id="297"/>
              </w:r>
            </w:ins>
            <w:del w:id="299" w:author="orlovaA" w:date="2016-07-19T13:22:00Z">
              <w:r w:rsidRPr="008C244F" w:rsidDel="00FD07CF">
                <w:rPr>
                  <w:rFonts w:asciiTheme="minorHAnsi" w:hAnsiTheme="minorHAnsi"/>
                  <w:sz w:val="22"/>
                  <w:szCs w:val="22"/>
                </w:rPr>
                <w:delText>registrar</w:delText>
              </w:r>
            </w:del>
          </w:p>
        </w:tc>
        <w:tc>
          <w:tcPr>
            <w:tcW w:w="3690" w:type="dxa"/>
            <w:gridSpan w:val="2"/>
            <w:vMerge w:val="restart"/>
            <w:tcBorders>
              <w:left w:val="single" w:sz="4" w:space="0" w:color="auto"/>
              <w:right w:val="single" w:sz="4" w:space="0" w:color="auto"/>
            </w:tcBorders>
          </w:tcPr>
          <w:p w:rsidR="00622419" w:rsidRPr="00622419" w:rsidRDefault="00622419" w:rsidP="00516099">
            <w:pPr>
              <w:rPr>
                <w:rFonts w:eastAsia="Times New Roman" w:cs="Times New Roman"/>
                <w:u w:val="single"/>
              </w:rPr>
            </w:pPr>
            <w:r w:rsidRPr="00622419">
              <w:rPr>
                <w:rFonts w:eastAsia="Times New Roman" w:cs="Times New Roman"/>
                <w:u w:val="single"/>
              </w:rPr>
              <w:t>Insurance information:</w:t>
            </w:r>
          </w:p>
          <w:p w:rsidR="00000000" w:rsidRDefault="00622419">
            <w:pPr>
              <w:pStyle w:val="ListParagraph"/>
              <w:numPr>
                <w:ilvl w:val="0"/>
                <w:numId w:val="57"/>
              </w:numPr>
              <w:ind w:left="252" w:hanging="252"/>
              <w:rPr>
                <w:rFonts w:eastAsia="Times New Roman" w:cs="Times New Roman"/>
              </w:rPr>
              <w:pPrChange w:id="300" w:author="orlovaA" w:date="2016-07-20T16:22:00Z">
                <w:pPr>
                  <w:pStyle w:val="ListParagraph"/>
                  <w:numPr>
                    <w:numId w:val="22"/>
                  </w:numPr>
                  <w:ind w:left="252" w:hanging="252"/>
                </w:pPr>
              </w:pPrChange>
            </w:pPr>
            <w:r w:rsidRPr="007221B8">
              <w:rPr>
                <w:rFonts w:eastAsia="Times New Roman" w:cs="Times New Roman"/>
              </w:rPr>
              <w:t>Payor</w:t>
            </w:r>
            <w:ins w:id="301" w:author="orlovaA" w:date="2016-07-19T13:25:00Z">
              <w:r w:rsidR="00FD07CF" w:rsidRPr="007221B8">
                <w:rPr>
                  <w:rFonts w:eastAsia="Times New Roman" w:cs="Times New Roman"/>
                </w:rPr>
                <w:t xml:space="preserve"> </w:t>
              </w:r>
            </w:ins>
            <w:del w:id="302" w:author="orlovaA" w:date="2016-07-19T13:25:00Z">
              <w:r w:rsidRPr="007221B8" w:rsidDel="00FD07CF">
                <w:rPr>
                  <w:rFonts w:eastAsia="Times New Roman" w:cs="Times New Roman"/>
                </w:rPr>
                <w:delText xml:space="preserve"> </w:delText>
              </w:r>
            </w:del>
            <w:del w:id="303" w:author="orlovaA" w:date="2016-07-11T14:48:00Z">
              <w:r w:rsidRPr="007221B8" w:rsidDel="000C0C56">
                <w:rPr>
                  <w:rFonts w:eastAsia="Times New Roman" w:cs="Times New Roman"/>
                </w:rPr>
                <w:delText>typology</w:delText>
              </w:r>
            </w:del>
            <w:ins w:id="304" w:author="orlovaA" w:date="2016-07-11T14:48:00Z">
              <w:r w:rsidR="000C0C56" w:rsidRPr="007221B8">
                <w:rPr>
                  <w:rFonts w:eastAsia="Times New Roman" w:cs="Times New Roman"/>
                </w:rPr>
                <w:t>demographic</w:t>
              </w:r>
            </w:ins>
          </w:p>
          <w:p w:rsidR="00000000" w:rsidRDefault="00622419">
            <w:pPr>
              <w:pStyle w:val="ListParagraph"/>
              <w:numPr>
                <w:ilvl w:val="0"/>
                <w:numId w:val="57"/>
              </w:numPr>
              <w:ind w:left="252" w:hanging="252"/>
              <w:rPr>
                <w:rFonts w:eastAsia="Times New Roman" w:cs="Times New Roman"/>
              </w:rPr>
              <w:pPrChange w:id="305" w:author="orlovaA" w:date="2016-07-20T16:22:00Z">
                <w:pPr>
                  <w:pStyle w:val="ListParagraph"/>
                  <w:numPr>
                    <w:numId w:val="22"/>
                  </w:numPr>
                  <w:ind w:left="252" w:hanging="252"/>
                </w:pPr>
              </w:pPrChange>
            </w:pPr>
            <w:r w:rsidRPr="007221B8">
              <w:rPr>
                <w:rFonts w:eastAsia="Times New Roman" w:cs="Times New Roman"/>
              </w:rPr>
              <w:t xml:space="preserve">Insurance ID </w:t>
            </w:r>
          </w:p>
          <w:p w:rsidR="00000000" w:rsidRDefault="00622419">
            <w:pPr>
              <w:pStyle w:val="ListParagraph"/>
              <w:numPr>
                <w:ilvl w:val="0"/>
                <w:numId w:val="57"/>
              </w:numPr>
              <w:ind w:left="252" w:hanging="252"/>
              <w:rPr>
                <w:rFonts w:eastAsia="Times New Roman" w:cs="Times New Roman"/>
              </w:rPr>
              <w:pPrChange w:id="306" w:author="orlovaA" w:date="2016-07-20T16:22:00Z">
                <w:pPr>
                  <w:pStyle w:val="ListParagraph"/>
                  <w:numPr>
                    <w:numId w:val="22"/>
                  </w:numPr>
                  <w:ind w:left="252" w:hanging="252"/>
                </w:pPr>
              </w:pPrChange>
            </w:pPr>
            <w:r w:rsidRPr="007221B8">
              <w:rPr>
                <w:rFonts w:eastAsia="Times New Roman" w:cs="Times New Roman"/>
              </w:rPr>
              <w:t xml:space="preserve">Coverage </w:t>
            </w:r>
          </w:p>
          <w:p w:rsidR="00000000" w:rsidRDefault="00E72E70">
            <w:pPr>
              <w:pStyle w:val="ListParagraph"/>
              <w:numPr>
                <w:ilvl w:val="0"/>
                <w:numId w:val="57"/>
              </w:numPr>
              <w:ind w:left="252" w:hanging="252"/>
              <w:rPr>
                <w:ins w:id="307" w:author="orlovaA" w:date="2016-07-20T16:23:00Z"/>
                <w:rPrChange w:id="308" w:author="orlovaA" w:date="2016-07-20T16:23:00Z">
                  <w:rPr>
                    <w:ins w:id="309" w:author="orlovaA" w:date="2016-07-20T16:23:00Z"/>
                    <w:rFonts w:eastAsia="Times New Roman" w:cs="Times New Roman"/>
                  </w:rPr>
                </w:rPrChange>
              </w:rPr>
              <w:pPrChange w:id="310" w:author="orlovaA" w:date="2016-07-20T16:22:00Z">
                <w:pPr>
                  <w:pStyle w:val="ListParagraph"/>
                  <w:numPr>
                    <w:numId w:val="22"/>
                  </w:numPr>
                  <w:ind w:left="252" w:hanging="252"/>
                </w:pPr>
              </w:pPrChange>
            </w:pPr>
            <w:r w:rsidRPr="007221B8">
              <w:rPr>
                <w:rFonts w:eastAsia="Times New Roman" w:cs="Times New Roman"/>
              </w:rPr>
              <w:t>Co-pay</w:t>
            </w:r>
          </w:p>
          <w:p w:rsidR="00000000" w:rsidRDefault="007221B8">
            <w:pPr>
              <w:pStyle w:val="ListParagraph"/>
              <w:numPr>
                <w:ilvl w:val="0"/>
                <w:numId w:val="57"/>
              </w:numPr>
              <w:ind w:left="252" w:hanging="252"/>
              <w:rPr>
                <w:ins w:id="311" w:author="orlovaA" w:date="2016-07-20T16:22:00Z"/>
                <w:rPrChange w:id="312" w:author="orlovaA" w:date="2016-07-20T16:23:00Z">
                  <w:rPr>
                    <w:ins w:id="313" w:author="orlovaA" w:date="2016-07-20T16:22:00Z"/>
                    <w:rFonts w:eastAsia="Times New Roman" w:cs="Times New Roman"/>
                  </w:rPr>
                </w:rPrChange>
              </w:rPr>
              <w:pPrChange w:id="314" w:author="orlovaA" w:date="2016-07-20T16:22:00Z">
                <w:pPr>
                  <w:pStyle w:val="ListParagraph"/>
                  <w:numPr>
                    <w:numId w:val="22"/>
                  </w:numPr>
                  <w:ind w:left="252" w:hanging="252"/>
                </w:pPr>
              </w:pPrChange>
            </w:pPr>
            <w:ins w:id="315" w:author="orlovaA" w:date="2016-07-20T16:23:00Z">
              <w:r>
                <w:rPr>
                  <w:rFonts w:eastAsia="Times New Roman" w:cs="Times New Roman"/>
                </w:rPr>
                <w:t>eSignature</w:t>
              </w:r>
            </w:ins>
            <w:ins w:id="316" w:author="orlovaA" w:date="2016-07-20T16:24:00Z">
              <w:r>
                <w:rPr>
                  <w:rFonts w:eastAsia="Times New Roman" w:cs="Times New Roman"/>
                </w:rPr>
                <w:t xml:space="preserve"> for Insurance Verifier</w:t>
              </w:r>
            </w:ins>
            <w:del w:id="317" w:author="orlovaA" w:date="2016-07-20T16:23:00Z">
              <w:r w:rsidR="00E72E70" w:rsidRPr="007221B8" w:rsidDel="007221B8">
                <w:rPr>
                  <w:rFonts w:eastAsia="Times New Roman" w:cs="Times New Roman"/>
                </w:rPr>
                <w:delText xml:space="preserve"> </w:delText>
              </w:r>
              <w:r w:rsidR="00622419" w:rsidRPr="007221B8" w:rsidDel="007221B8">
                <w:rPr>
                  <w:rFonts w:eastAsia="Times New Roman" w:cs="Times New Roman"/>
                </w:rPr>
                <w:delText xml:space="preserve"> </w:delText>
              </w:r>
            </w:del>
          </w:p>
          <w:p w:rsidR="00000000" w:rsidRDefault="004E58AF">
            <w:pPr>
              <w:pStyle w:val="BodyText"/>
              <w:spacing w:before="0"/>
              <w:rPr>
                <w:del w:id="318" w:author="orlovaA" w:date="2016-07-20T16:23:00Z"/>
              </w:rPr>
              <w:pPrChange w:id="319" w:author="orlovaA" w:date="2016-07-20T16:23:00Z">
                <w:pPr>
                  <w:pStyle w:val="ListParagraph"/>
                  <w:numPr>
                    <w:numId w:val="22"/>
                  </w:numPr>
                  <w:ind w:left="252" w:hanging="252"/>
                </w:pPr>
              </w:pPrChange>
            </w:pPr>
          </w:p>
          <w:p w:rsidR="00E72E70" w:rsidRPr="00622419" w:rsidRDefault="00E72E70" w:rsidP="00E72E70">
            <w:pPr>
              <w:rPr>
                <w:rFonts w:eastAsia="Times New Roman" w:cs="Times New Roman"/>
                <w:u w:val="single"/>
              </w:rPr>
            </w:pPr>
            <w:r>
              <w:rPr>
                <w:rFonts w:eastAsia="Times New Roman" w:cs="Times New Roman"/>
                <w:u w:val="single"/>
              </w:rPr>
              <w:t>Payment</w:t>
            </w:r>
            <w:r w:rsidRPr="00622419">
              <w:rPr>
                <w:rFonts w:eastAsia="Times New Roman" w:cs="Times New Roman"/>
                <w:u w:val="single"/>
              </w:rPr>
              <w:t xml:space="preserve"> information:</w:t>
            </w:r>
          </w:p>
          <w:p w:rsidR="00000000" w:rsidRDefault="007221B8">
            <w:pPr>
              <w:pPrChange w:id="320" w:author="orlovaA" w:date="2016-07-20T16:22:00Z">
                <w:pPr>
                  <w:pStyle w:val="ListParagraph"/>
                  <w:numPr>
                    <w:numId w:val="22"/>
                  </w:numPr>
                  <w:ind w:left="252" w:hanging="252"/>
                </w:pPr>
              </w:pPrChange>
            </w:pPr>
            <w:ins w:id="321" w:author="orlovaA" w:date="2016-07-20T16:23:00Z">
              <w:r>
                <w:rPr>
                  <w:rFonts w:eastAsia="Times New Roman" w:cs="Times New Roman"/>
                </w:rPr>
                <w:t xml:space="preserve">1. </w:t>
              </w:r>
            </w:ins>
            <w:r w:rsidR="008102DF" w:rsidRPr="008102DF">
              <w:rPr>
                <w:rFonts w:eastAsia="Times New Roman" w:cs="Times New Roman"/>
                <w:rPrChange w:id="322" w:author="orlovaA" w:date="2016-07-20T16:22:00Z">
                  <w:rPr>
                    <w:sz w:val="16"/>
                    <w:szCs w:val="16"/>
                  </w:rPr>
                </w:rPrChange>
              </w:rPr>
              <w:t>Invoice for service</w:t>
            </w:r>
          </w:p>
          <w:p w:rsidR="00000000" w:rsidRDefault="007221B8">
            <w:pPr>
              <w:pPrChange w:id="323" w:author="orlovaA" w:date="2016-07-20T16:22:00Z">
                <w:pPr>
                  <w:pStyle w:val="ListParagraph"/>
                  <w:numPr>
                    <w:numId w:val="22"/>
                  </w:numPr>
                  <w:ind w:left="252" w:hanging="252"/>
                </w:pPr>
              </w:pPrChange>
            </w:pPr>
            <w:ins w:id="324" w:author="orlovaA" w:date="2016-07-20T16:24:00Z">
              <w:r>
                <w:rPr>
                  <w:rFonts w:eastAsia="Times New Roman" w:cs="Times New Roman"/>
                </w:rPr>
                <w:t xml:space="preserve">2. </w:t>
              </w:r>
            </w:ins>
            <w:r w:rsidR="008102DF" w:rsidRPr="008102DF">
              <w:rPr>
                <w:rFonts w:eastAsia="Times New Roman" w:cs="Times New Roman"/>
                <w:rPrChange w:id="325" w:author="orlovaA" w:date="2016-07-20T16:22:00Z">
                  <w:rPr>
                    <w:sz w:val="16"/>
                    <w:szCs w:val="16"/>
                  </w:rPr>
                </w:rPrChange>
              </w:rPr>
              <w:t>Payment receipt</w:t>
            </w:r>
          </w:p>
          <w:p w:rsidR="00000000" w:rsidRDefault="007221B8">
            <w:pPr>
              <w:rPr>
                <w:ins w:id="326" w:author="orlovaA" w:date="2016-07-20T16:22:00Z"/>
                <w:rPrChange w:id="327" w:author="orlovaA" w:date="2016-07-20T16:22:00Z">
                  <w:rPr>
                    <w:ins w:id="328" w:author="orlovaA" w:date="2016-07-20T16:22:00Z"/>
                    <w:rFonts w:eastAsia="Times New Roman" w:cs="Times New Roman"/>
                  </w:rPr>
                </w:rPrChange>
              </w:rPr>
              <w:pPrChange w:id="329" w:author="orlovaA" w:date="2016-07-20T16:22:00Z">
                <w:pPr>
                  <w:pStyle w:val="ListParagraph"/>
                  <w:numPr>
                    <w:numId w:val="22"/>
                  </w:numPr>
                  <w:ind w:left="252" w:hanging="252"/>
                </w:pPr>
              </w:pPrChange>
            </w:pPr>
            <w:ins w:id="330" w:author="orlovaA" w:date="2016-07-20T16:24:00Z">
              <w:r>
                <w:rPr>
                  <w:rFonts w:eastAsia="Times New Roman" w:cs="Times New Roman"/>
                </w:rPr>
                <w:t xml:space="preserve">3. </w:t>
              </w:r>
            </w:ins>
            <w:r w:rsidR="008102DF" w:rsidRPr="008102DF">
              <w:rPr>
                <w:rFonts w:eastAsia="Times New Roman" w:cs="Times New Roman"/>
                <w:rPrChange w:id="331" w:author="orlovaA" w:date="2016-07-20T16:22:00Z">
                  <w:rPr>
                    <w:sz w:val="16"/>
                    <w:szCs w:val="16"/>
                  </w:rPr>
                </w:rPrChange>
              </w:rPr>
              <w:t xml:space="preserve">Payment plan, if needed </w:t>
            </w:r>
            <w:del w:id="332" w:author="orlovaA" w:date="2016-07-20T16:22:00Z">
              <w:r w:rsidR="008102DF" w:rsidRPr="008102DF">
                <w:rPr>
                  <w:rFonts w:eastAsia="Times New Roman" w:cs="Times New Roman"/>
                  <w:rPrChange w:id="333" w:author="orlovaA" w:date="2016-07-20T16:22:00Z">
                    <w:rPr>
                      <w:sz w:val="16"/>
                      <w:szCs w:val="16"/>
                    </w:rPr>
                  </w:rPrChange>
                </w:rPr>
                <w:delText xml:space="preserve"> </w:delText>
              </w:r>
            </w:del>
          </w:p>
          <w:p w:rsidR="00000000" w:rsidRDefault="007221B8">
            <w:pPr>
              <w:pStyle w:val="BodyText"/>
              <w:spacing w:before="0"/>
              <w:pPrChange w:id="334" w:author="orlovaA" w:date="2016-07-20T16:25:00Z">
                <w:pPr>
                  <w:pStyle w:val="ListParagraph"/>
                  <w:numPr>
                    <w:numId w:val="22"/>
                  </w:numPr>
                  <w:ind w:hanging="360"/>
                </w:pPr>
              </w:pPrChange>
            </w:pPr>
            <w:ins w:id="335" w:author="orlovaA" w:date="2016-07-20T16:24:00Z">
              <w:r>
                <w:rPr>
                  <w:rFonts w:asciiTheme="minorHAnsi" w:hAnsiTheme="minorHAnsi"/>
                  <w:sz w:val="22"/>
                  <w:szCs w:val="22"/>
                </w:rPr>
                <w:t xml:space="preserve">4. </w:t>
              </w:r>
            </w:ins>
            <w:ins w:id="336" w:author="orlovaA" w:date="2016-07-20T16:22:00Z">
              <w:r>
                <w:rPr>
                  <w:rFonts w:asciiTheme="minorHAnsi" w:hAnsiTheme="minorHAnsi"/>
                  <w:sz w:val="22"/>
                  <w:szCs w:val="22"/>
                </w:rPr>
                <w:t>eSignature</w:t>
              </w:r>
            </w:ins>
            <w:ins w:id="337" w:author="orlovaA" w:date="2016-07-20T16:24:00Z">
              <w:r>
                <w:rPr>
                  <w:rFonts w:asciiTheme="minorHAnsi" w:hAnsiTheme="minorHAnsi"/>
                  <w:sz w:val="22"/>
                  <w:szCs w:val="22"/>
                </w:rPr>
                <w:t xml:space="preserve"> for </w:t>
              </w:r>
            </w:ins>
            <w:ins w:id="338" w:author="orlovaA" w:date="2016-07-20T16:25:00Z">
              <w:r>
                <w:rPr>
                  <w:rFonts w:asciiTheme="minorHAnsi" w:hAnsiTheme="minorHAnsi"/>
                  <w:sz w:val="22"/>
                  <w:szCs w:val="22"/>
                </w:rPr>
                <w:t>Billing Staff</w:t>
              </w:r>
            </w:ins>
          </w:p>
        </w:tc>
      </w:tr>
      <w:tr w:rsidR="00622419" w:rsidTr="0055199D">
        <w:tc>
          <w:tcPr>
            <w:tcW w:w="558" w:type="dxa"/>
            <w:tcBorders>
              <w:top w:val="single" w:sz="4" w:space="0" w:color="auto"/>
              <w:left w:val="single" w:sz="4" w:space="0" w:color="auto"/>
              <w:bottom w:val="single" w:sz="4" w:space="0" w:color="auto"/>
              <w:right w:val="single" w:sz="4" w:space="0" w:color="auto"/>
            </w:tcBorders>
          </w:tcPr>
          <w:p w:rsidR="00622419" w:rsidRPr="008C244F" w:rsidRDefault="00622419" w:rsidP="00516099">
            <w:pPr>
              <w:pStyle w:val="BodyText"/>
              <w:spacing w:before="0"/>
              <w:rPr>
                <w:rFonts w:asciiTheme="minorHAnsi" w:hAnsiTheme="minorHAnsi"/>
                <w:sz w:val="22"/>
                <w:szCs w:val="22"/>
              </w:rPr>
            </w:pPr>
            <w:r>
              <w:rPr>
                <w:rFonts w:asciiTheme="minorHAnsi" w:hAnsiTheme="minorHAnsi"/>
                <w:sz w:val="22"/>
                <w:szCs w:val="22"/>
              </w:rPr>
              <w:t>7</w:t>
            </w:r>
          </w:p>
        </w:tc>
        <w:tc>
          <w:tcPr>
            <w:tcW w:w="5310" w:type="dxa"/>
            <w:gridSpan w:val="3"/>
            <w:tcBorders>
              <w:top w:val="single" w:sz="4" w:space="0" w:color="auto"/>
              <w:left w:val="single" w:sz="4" w:space="0" w:color="auto"/>
              <w:bottom w:val="single" w:sz="4" w:space="0" w:color="auto"/>
              <w:right w:val="single" w:sz="4" w:space="0" w:color="auto"/>
            </w:tcBorders>
          </w:tcPr>
          <w:p w:rsidR="00622419" w:rsidRPr="008C244F" w:rsidRDefault="00622419" w:rsidP="00516099">
            <w:pPr>
              <w:pStyle w:val="BodyText"/>
              <w:spacing w:before="0"/>
              <w:rPr>
                <w:rFonts w:asciiTheme="minorHAnsi" w:hAnsiTheme="minorHAnsi"/>
                <w:sz w:val="22"/>
                <w:szCs w:val="22"/>
              </w:rPr>
            </w:pPr>
            <w:r w:rsidRPr="008C244F">
              <w:rPr>
                <w:rFonts w:asciiTheme="minorHAnsi" w:hAnsiTheme="minorHAnsi"/>
                <w:sz w:val="22"/>
                <w:szCs w:val="22"/>
              </w:rPr>
              <w:t>Insurance verifier registrar</w:t>
            </w:r>
            <w:r w:rsidR="00491558">
              <w:rPr>
                <w:rFonts w:asciiTheme="minorHAnsi" w:hAnsiTheme="minorHAnsi"/>
                <w:sz w:val="22"/>
                <w:szCs w:val="22"/>
              </w:rPr>
              <w:t xml:space="preserve"> </w:t>
            </w:r>
            <w:r w:rsidR="00E44ADA" w:rsidRPr="00E44ADA">
              <w:rPr>
                <w:rFonts w:asciiTheme="minorHAnsi" w:hAnsiTheme="minorHAnsi"/>
                <w:sz w:val="22"/>
                <w:szCs w:val="22"/>
                <w:highlight w:val="yellow"/>
              </w:rPr>
              <w:t>discusses</w:t>
            </w:r>
            <w:r w:rsidRPr="008C244F">
              <w:rPr>
                <w:rFonts w:asciiTheme="minorHAnsi" w:hAnsiTheme="minorHAnsi"/>
                <w:sz w:val="22"/>
                <w:szCs w:val="22"/>
              </w:rPr>
              <w:t xml:space="preserve"> </w:t>
            </w:r>
            <w:commentRangeStart w:id="339"/>
            <w:r w:rsidR="00E44ADA" w:rsidRPr="00E44ADA">
              <w:rPr>
                <w:rFonts w:asciiTheme="minorHAnsi" w:hAnsiTheme="minorHAnsi"/>
                <w:strike/>
                <w:sz w:val="22"/>
                <w:szCs w:val="22"/>
              </w:rPr>
              <w:t>verifie</w:t>
            </w:r>
            <w:r w:rsidRPr="008C244F">
              <w:rPr>
                <w:rFonts w:asciiTheme="minorHAnsi" w:hAnsiTheme="minorHAnsi"/>
                <w:sz w:val="22"/>
                <w:szCs w:val="22"/>
              </w:rPr>
              <w:t>s</w:t>
            </w:r>
            <w:commentRangeEnd w:id="339"/>
            <w:r w:rsidR="00A570AF">
              <w:rPr>
                <w:rStyle w:val="CommentReference"/>
                <w:rFonts w:asciiTheme="minorHAnsi" w:eastAsiaTheme="minorHAnsi" w:hAnsiTheme="minorHAnsi" w:cstheme="minorBidi"/>
              </w:rPr>
              <w:commentReference w:id="339"/>
            </w:r>
            <w:r w:rsidRPr="008C244F">
              <w:rPr>
                <w:rFonts w:asciiTheme="minorHAnsi" w:hAnsiTheme="minorHAnsi"/>
                <w:sz w:val="22"/>
                <w:szCs w:val="22"/>
              </w:rPr>
              <w:t xml:space="preserve"> patient insurance information; contacts payor, if needed; and </w:t>
            </w:r>
            <w:commentRangeStart w:id="340"/>
            <w:r w:rsidRPr="008C244F">
              <w:rPr>
                <w:rFonts w:asciiTheme="minorHAnsi" w:hAnsiTheme="minorHAnsi"/>
                <w:sz w:val="22"/>
                <w:szCs w:val="22"/>
              </w:rPr>
              <w:t>collects</w:t>
            </w:r>
            <w:commentRangeEnd w:id="340"/>
            <w:r w:rsidR="00A570AF">
              <w:rPr>
                <w:rStyle w:val="CommentReference"/>
                <w:rFonts w:asciiTheme="minorHAnsi" w:eastAsiaTheme="minorHAnsi" w:hAnsiTheme="minorHAnsi" w:cstheme="minorBidi"/>
              </w:rPr>
              <w:commentReference w:id="340"/>
            </w:r>
            <w:r w:rsidRPr="008C244F">
              <w:rPr>
                <w:rFonts w:asciiTheme="minorHAnsi" w:hAnsiTheme="minorHAnsi"/>
                <w:sz w:val="22"/>
                <w:szCs w:val="22"/>
              </w:rPr>
              <w:t xml:space="preserve"> co-pay </w:t>
            </w:r>
            <w:r w:rsidR="00491558">
              <w:rPr>
                <w:rFonts w:asciiTheme="minorHAnsi" w:hAnsiTheme="minorHAnsi"/>
                <w:sz w:val="22"/>
                <w:szCs w:val="22"/>
              </w:rPr>
              <w:t>or makes payment arrangements</w:t>
            </w:r>
          </w:p>
        </w:tc>
        <w:tc>
          <w:tcPr>
            <w:tcW w:w="3690" w:type="dxa"/>
            <w:gridSpan w:val="2"/>
            <w:vMerge/>
            <w:tcBorders>
              <w:left w:val="single" w:sz="4" w:space="0" w:color="auto"/>
              <w:right w:val="single" w:sz="4" w:space="0" w:color="auto"/>
            </w:tcBorders>
          </w:tcPr>
          <w:p w:rsidR="00622419" w:rsidRPr="008C244F" w:rsidRDefault="00622419" w:rsidP="00EC4C8E">
            <w:pPr>
              <w:pStyle w:val="ListParagraph"/>
              <w:numPr>
                <w:ilvl w:val="0"/>
                <w:numId w:val="22"/>
              </w:numPr>
              <w:ind w:left="252" w:hanging="252"/>
              <w:rPr>
                <w:rFonts w:eastAsia="Times New Roman" w:cs="Times New Roman"/>
              </w:rPr>
            </w:pPr>
          </w:p>
        </w:tc>
      </w:tr>
      <w:tr w:rsidR="00622419" w:rsidTr="0055199D">
        <w:tc>
          <w:tcPr>
            <w:tcW w:w="558" w:type="dxa"/>
            <w:tcBorders>
              <w:top w:val="single" w:sz="4" w:space="0" w:color="auto"/>
              <w:left w:val="single" w:sz="4" w:space="0" w:color="auto"/>
              <w:bottom w:val="single" w:sz="4" w:space="0" w:color="auto"/>
              <w:right w:val="single" w:sz="4" w:space="0" w:color="auto"/>
            </w:tcBorders>
          </w:tcPr>
          <w:p w:rsidR="00622419" w:rsidRPr="00AD5D83" w:rsidRDefault="00622419" w:rsidP="00516099">
            <w:pPr>
              <w:pStyle w:val="BodyText"/>
              <w:spacing w:before="0"/>
              <w:rPr>
                <w:rFonts w:asciiTheme="minorHAnsi" w:hAnsiTheme="minorHAnsi"/>
                <w:sz w:val="22"/>
                <w:szCs w:val="22"/>
                <w:highlight w:val="cyan"/>
              </w:rPr>
            </w:pPr>
            <w:r>
              <w:rPr>
                <w:rFonts w:asciiTheme="minorHAnsi" w:hAnsiTheme="minorHAnsi"/>
                <w:sz w:val="22"/>
                <w:szCs w:val="22"/>
                <w:highlight w:val="cyan"/>
              </w:rPr>
              <w:t>8</w:t>
            </w:r>
          </w:p>
        </w:tc>
        <w:tc>
          <w:tcPr>
            <w:tcW w:w="5310" w:type="dxa"/>
            <w:gridSpan w:val="3"/>
            <w:tcBorders>
              <w:top w:val="single" w:sz="4" w:space="0" w:color="auto"/>
              <w:left w:val="single" w:sz="4" w:space="0" w:color="auto"/>
              <w:bottom w:val="single" w:sz="4" w:space="0" w:color="auto"/>
              <w:right w:val="single" w:sz="4" w:space="0" w:color="auto"/>
            </w:tcBorders>
          </w:tcPr>
          <w:p w:rsidR="00622419" w:rsidRPr="000F6368" w:rsidRDefault="00622419" w:rsidP="00516099">
            <w:pPr>
              <w:pStyle w:val="BodyText"/>
              <w:spacing w:before="0"/>
              <w:rPr>
                <w:rFonts w:asciiTheme="minorHAnsi" w:hAnsiTheme="minorHAnsi"/>
                <w:sz w:val="22"/>
                <w:szCs w:val="22"/>
                <w:highlight w:val="cyan"/>
              </w:rPr>
            </w:pPr>
            <w:r w:rsidRPr="000F6368">
              <w:rPr>
                <w:rFonts w:asciiTheme="minorHAnsi" w:hAnsiTheme="minorHAnsi"/>
                <w:sz w:val="22"/>
                <w:szCs w:val="22"/>
                <w:highlight w:val="cyan"/>
              </w:rPr>
              <w:t>R-ADT System communicates with the payor system directly or via HIE to obtain patient insurance information. Patient information is updated in the Financial System</w:t>
            </w:r>
          </w:p>
        </w:tc>
        <w:tc>
          <w:tcPr>
            <w:tcW w:w="3690" w:type="dxa"/>
            <w:gridSpan w:val="2"/>
            <w:vMerge/>
            <w:tcBorders>
              <w:left w:val="single" w:sz="4" w:space="0" w:color="auto"/>
              <w:bottom w:val="single" w:sz="4" w:space="0" w:color="auto"/>
              <w:right w:val="single" w:sz="4" w:space="0" w:color="auto"/>
            </w:tcBorders>
          </w:tcPr>
          <w:p w:rsidR="00622419" w:rsidRPr="000F6368" w:rsidRDefault="00622419" w:rsidP="00516099">
            <w:pPr>
              <w:rPr>
                <w:rFonts w:eastAsia="Times New Roman" w:cs="Times New Roman"/>
              </w:rPr>
            </w:pPr>
          </w:p>
        </w:tc>
      </w:tr>
      <w:tr w:rsidR="0033589A" w:rsidTr="0055199D">
        <w:tc>
          <w:tcPr>
            <w:tcW w:w="558" w:type="dxa"/>
            <w:tcBorders>
              <w:top w:val="single" w:sz="4" w:space="0" w:color="auto"/>
              <w:left w:val="single" w:sz="4" w:space="0" w:color="auto"/>
              <w:bottom w:val="single" w:sz="4" w:space="0" w:color="auto"/>
              <w:right w:val="single" w:sz="4" w:space="0" w:color="auto"/>
            </w:tcBorders>
          </w:tcPr>
          <w:p w:rsidR="0033589A" w:rsidRPr="00AD5D83" w:rsidRDefault="0033589A" w:rsidP="00516099">
            <w:pPr>
              <w:pStyle w:val="BodyText"/>
              <w:spacing w:before="0"/>
              <w:rPr>
                <w:rFonts w:asciiTheme="minorHAnsi" w:hAnsiTheme="minorHAnsi"/>
                <w:sz w:val="22"/>
                <w:szCs w:val="22"/>
                <w:highlight w:val="cyan"/>
              </w:rPr>
            </w:pPr>
            <w:r>
              <w:rPr>
                <w:rFonts w:asciiTheme="minorHAnsi" w:hAnsiTheme="minorHAnsi"/>
                <w:sz w:val="22"/>
                <w:szCs w:val="22"/>
                <w:highlight w:val="cyan"/>
              </w:rPr>
              <w:t>9</w:t>
            </w:r>
          </w:p>
        </w:tc>
        <w:tc>
          <w:tcPr>
            <w:tcW w:w="5310" w:type="dxa"/>
            <w:gridSpan w:val="3"/>
            <w:tcBorders>
              <w:top w:val="single" w:sz="4" w:space="0" w:color="auto"/>
              <w:left w:val="single" w:sz="4" w:space="0" w:color="auto"/>
              <w:bottom w:val="single" w:sz="4" w:space="0" w:color="auto"/>
              <w:right w:val="single" w:sz="4" w:space="0" w:color="auto"/>
            </w:tcBorders>
          </w:tcPr>
          <w:p w:rsidR="0033589A" w:rsidRPr="000F6368" w:rsidRDefault="0033589A" w:rsidP="006A1BA0">
            <w:pPr>
              <w:pStyle w:val="BodyText"/>
              <w:spacing w:before="0"/>
              <w:rPr>
                <w:rFonts w:asciiTheme="minorHAnsi" w:hAnsiTheme="minorHAnsi"/>
                <w:sz w:val="22"/>
                <w:szCs w:val="22"/>
                <w:highlight w:val="cyan"/>
              </w:rPr>
            </w:pPr>
            <w:r w:rsidRPr="000F6368">
              <w:rPr>
                <w:rFonts w:asciiTheme="minorHAnsi" w:hAnsiTheme="minorHAnsi"/>
                <w:sz w:val="22"/>
                <w:szCs w:val="22"/>
                <w:highlight w:val="cyan"/>
              </w:rPr>
              <w:t xml:space="preserve">R-ADT System updates patient information </w:t>
            </w:r>
            <w:r w:rsidR="006A1BA0" w:rsidRPr="000F6368">
              <w:rPr>
                <w:rFonts w:asciiTheme="minorHAnsi" w:hAnsiTheme="minorHAnsi"/>
                <w:sz w:val="22"/>
                <w:szCs w:val="22"/>
                <w:highlight w:val="cyan"/>
              </w:rPr>
              <w:t>in PHR via</w:t>
            </w:r>
            <w:r w:rsidRPr="000F6368">
              <w:rPr>
                <w:rFonts w:asciiTheme="minorHAnsi" w:hAnsiTheme="minorHAnsi"/>
                <w:sz w:val="22"/>
                <w:szCs w:val="22"/>
                <w:highlight w:val="cyan"/>
              </w:rPr>
              <w:t xml:space="preserve"> mHealth</w:t>
            </w:r>
            <w:r w:rsidR="006A1BA0" w:rsidRPr="000F6368">
              <w:rPr>
                <w:rFonts w:asciiTheme="minorHAnsi" w:hAnsiTheme="minorHAnsi"/>
                <w:sz w:val="22"/>
                <w:szCs w:val="22"/>
                <w:highlight w:val="cyan"/>
              </w:rPr>
              <w:t xml:space="preserve"> app</w:t>
            </w:r>
          </w:p>
        </w:tc>
        <w:tc>
          <w:tcPr>
            <w:tcW w:w="3690" w:type="dxa"/>
            <w:gridSpan w:val="2"/>
            <w:tcBorders>
              <w:left w:val="single" w:sz="4" w:space="0" w:color="auto"/>
              <w:bottom w:val="single" w:sz="4" w:space="0" w:color="auto"/>
              <w:right w:val="single" w:sz="4" w:space="0" w:color="auto"/>
            </w:tcBorders>
          </w:tcPr>
          <w:p w:rsidR="00000000" w:rsidRDefault="007221B8">
            <w:pPr>
              <w:pStyle w:val="BodyText"/>
              <w:spacing w:before="0"/>
              <w:rPr>
                <w:ins w:id="341" w:author="orlovaA" w:date="2016-07-20T16:21:00Z"/>
                <w:rFonts w:ascii="Arial" w:hAnsi="Arial"/>
                <w:b/>
                <w:noProof/>
                <w:kern w:val="28"/>
                <w:sz w:val="28"/>
                <w:szCs w:val="20"/>
              </w:rPr>
              <w:pPrChange w:id="342" w:author="orlovaA" w:date="2016-07-20T15:19:00Z">
                <w:pPr>
                  <w:keepNext/>
                  <w:numPr>
                    <w:ilvl w:val="1"/>
                    <w:numId w:val="1"/>
                  </w:numPr>
                  <w:tabs>
                    <w:tab w:val="num" w:pos="576"/>
                  </w:tabs>
                  <w:spacing w:before="240" w:after="60"/>
                  <w:ind w:left="576" w:hanging="576"/>
                  <w:outlineLvl w:val="1"/>
                </w:pPr>
              </w:pPrChange>
            </w:pPr>
            <w:ins w:id="343" w:author="orlovaA" w:date="2016-07-20T16:25:00Z">
              <w:r>
                <w:rPr>
                  <w:rFonts w:asciiTheme="minorHAnsi" w:hAnsiTheme="minorHAnsi"/>
                  <w:sz w:val="22"/>
                  <w:szCs w:val="22"/>
                  <w:highlight w:val="cyan"/>
                </w:rPr>
                <w:t xml:space="preserve">1. </w:t>
              </w:r>
            </w:ins>
            <w:r w:rsidR="008102DF" w:rsidRPr="008102DF">
              <w:rPr>
                <w:rFonts w:asciiTheme="minorHAnsi" w:hAnsiTheme="minorHAnsi"/>
                <w:sz w:val="22"/>
                <w:szCs w:val="22"/>
                <w:highlight w:val="cyan"/>
                <w:rPrChange w:id="344" w:author="orlovaA" w:date="2016-07-20T15:19:00Z">
                  <w:rPr>
                    <w:sz w:val="16"/>
                    <w:szCs w:val="16"/>
                    <w:highlight w:val="cyan"/>
                  </w:rPr>
                </w:rPrChange>
              </w:rPr>
              <w:t>Updated patient demographic</w:t>
            </w:r>
          </w:p>
          <w:p w:rsidR="00000000" w:rsidRDefault="004E58AF">
            <w:pPr>
              <w:pStyle w:val="BodyText"/>
              <w:spacing w:before="0"/>
              <w:pPrChange w:id="345" w:author="orlovaA" w:date="2016-07-20T16:26:00Z">
                <w:pPr/>
              </w:pPrChange>
            </w:pPr>
          </w:p>
        </w:tc>
      </w:tr>
      <w:tr w:rsidR="00AA0269" w:rsidTr="0055199D">
        <w:tc>
          <w:tcPr>
            <w:tcW w:w="558" w:type="dxa"/>
            <w:tcBorders>
              <w:top w:val="single" w:sz="4" w:space="0" w:color="auto"/>
              <w:left w:val="single" w:sz="4" w:space="0" w:color="auto"/>
              <w:bottom w:val="single" w:sz="4" w:space="0" w:color="auto"/>
              <w:right w:val="single" w:sz="4" w:space="0" w:color="auto"/>
            </w:tcBorders>
          </w:tcPr>
          <w:p w:rsidR="00AA0269" w:rsidRPr="004B59FF" w:rsidRDefault="00AA0269" w:rsidP="00516099">
            <w:pPr>
              <w:pStyle w:val="BodyText"/>
              <w:spacing w:before="0"/>
              <w:rPr>
                <w:rFonts w:asciiTheme="minorHAnsi" w:hAnsiTheme="minorHAnsi"/>
                <w:sz w:val="22"/>
                <w:szCs w:val="22"/>
                <w:highlight w:val="cyan"/>
              </w:rPr>
            </w:pPr>
            <w:r w:rsidRPr="004B59FF">
              <w:rPr>
                <w:rFonts w:asciiTheme="minorHAnsi" w:hAnsiTheme="minorHAnsi"/>
                <w:sz w:val="22"/>
                <w:szCs w:val="22"/>
                <w:highlight w:val="cyan"/>
              </w:rPr>
              <w:t>10</w:t>
            </w:r>
          </w:p>
        </w:tc>
        <w:tc>
          <w:tcPr>
            <w:tcW w:w="5310" w:type="dxa"/>
            <w:gridSpan w:val="3"/>
            <w:tcBorders>
              <w:top w:val="single" w:sz="4" w:space="0" w:color="auto"/>
              <w:left w:val="single" w:sz="4" w:space="0" w:color="auto"/>
              <w:bottom w:val="single" w:sz="4" w:space="0" w:color="auto"/>
              <w:right w:val="single" w:sz="4" w:space="0" w:color="auto"/>
            </w:tcBorders>
          </w:tcPr>
          <w:p w:rsidR="00AA0269" w:rsidRPr="000F6368" w:rsidRDefault="00AA0269" w:rsidP="007221B8">
            <w:pPr>
              <w:pStyle w:val="BodyText"/>
              <w:spacing w:before="0"/>
              <w:rPr>
                <w:rFonts w:asciiTheme="minorHAnsi" w:hAnsiTheme="minorHAnsi"/>
                <w:sz w:val="22"/>
                <w:szCs w:val="22"/>
                <w:highlight w:val="cyan"/>
              </w:rPr>
            </w:pPr>
            <w:r w:rsidRPr="000F6368">
              <w:rPr>
                <w:rFonts w:asciiTheme="minorHAnsi" w:hAnsiTheme="minorHAnsi"/>
                <w:sz w:val="22"/>
                <w:szCs w:val="22"/>
                <w:highlight w:val="cyan"/>
              </w:rPr>
              <w:t>Registration information is uploaded into EHR</w:t>
            </w:r>
            <w:del w:id="346" w:author="orlovaA" w:date="2016-07-20T16:28:00Z">
              <w:r w:rsidRPr="000F6368" w:rsidDel="007221B8">
                <w:rPr>
                  <w:rFonts w:asciiTheme="minorHAnsi" w:hAnsiTheme="minorHAnsi"/>
                  <w:sz w:val="22"/>
                  <w:szCs w:val="22"/>
                  <w:highlight w:val="cyan"/>
                </w:rPr>
                <w:delText xml:space="preserve"> system</w:delText>
              </w:r>
            </w:del>
            <w:ins w:id="347" w:author="orlovaA" w:date="2016-07-20T16:28:00Z">
              <w:r w:rsidR="007221B8">
                <w:rPr>
                  <w:rFonts w:asciiTheme="minorHAnsi" w:hAnsiTheme="minorHAnsi"/>
                  <w:sz w:val="22"/>
                  <w:szCs w:val="22"/>
                  <w:highlight w:val="cyan"/>
                </w:rPr>
                <w:t>. EHR</w:t>
              </w:r>
            </w:ins>
            <w:ins w:id="348" w:author="orlovaA" w:date="2016-07-20T16:27:00Z">
              <w:r w:rsidR="007221B8">
                <w:rPr>
                  <w:rFonts w:asciiTheme="minorHAnsi" w:hAnsiTheme="minorHAnsi"/>
                  <w:sz w:val="22"/>
                  <w:szCs w:val="22"/>
                  <w:highlight w:val="cyan"/>
                </w:rPr>
                <w:t xml:space="preserve"> send</w:t>
              </w:r>
            </w:ins>
            <w:ins w:id="349" w:author="orlovaA" w:date="2016-07-20T16:28:00Z">
              <w:r w:rsidR="007221B8">
                <w:rPr>
                  <w:rFonts w:asciiTheme="minorHAnsi" w:hAnsiTheme="minorHAnsi"/>
                  <w:sz w:val="22"/>
                  <w:szCs w:val="22"/>
                  <w:highlight w:val="cyan"/>
                </w:rPr>
                <w:t>s</w:t>
              </w:r>
            </w:ins>
            <w:ins w:id="350" w:author="orlovaA" w:date="2016-07-20T16:27:00Z">
              <w:r w:rsidR="007221B8">
                <w:rPr>
                  <w:rFonts w:asciiTheme="minorHAnsi" w:hAnsiTheme="minorHAnsi"/>
                  <w:sz w:val="22"/>
                  <w:szCs w:val="22"/>
                  <w:highlight w:val="cyan"/>
                </w:rPr>
                <w:t xml:space="preserve"> Notification of record availability</w:t>
              </w:r>
            </w:ins>
            <w:ins w:id="351" w:author="orlovaA" w:date="2016-07-20T16:28:00Z">
              <w:r w:rsidR="007221B8">
                <w:rPr>
                  <w:rFonts w:asciiTheme="minorHAnsi" w:hAnsiTheme="minorHAnsi"/>
                  <w:sz w:val="22"/>
                  <w:szCs w:val="22"/>
                  <w:highlight w:val="cyan"/>
                </w:rPr>
                <w:t xml:space="preserve"> to clinic</w:t>
              </w:r>
              <w:r w:rsidR="003021AE">
                <w:rPr>
                  <w:rFonts w:asciiTheme="minorHAnsi" w:hAnsiTheme="minorHAnsi"/>
                  <w:sz w:val="22"/>
                  <w:szCs w:val="22"/>
                  <w:highlight w:val="cyan"/>
                </w:rPr>
                <w:t>ian.</w:t>
              </w:r>
            </w:ins>
          </w:p>
        </w:tc>
        <w:tc>
          <w:tcPr>
            <w:tcW w:w="3690" w:type="dxa"/>
            <w:gridSpan w:val="2"/>
            <w:tcBorders>
              <w:left w:val="single" w:sz="4" w:space="0" w:color="auto"/>
              <w:right w:val="single" w:sz="4" w:space="0" w:color="auto"/>
            </w:tcBorders>
          </w:tcPr>
          <w:p w:rsidR="007221B8" w:rsidRDefault="007221B8" w:rsidP="00FD07CF">
            <w:pPr>
              <w:pStyle w:val="BodyText"/>
              <w:spacing w:before="0"/>
              <w:rPr>
                <w:ins w:id="352" w:author="orlovaA" w:date="2016-07-20T16:28:00Z"/>
                <w:rFonts w:asciiTheme="minorHAnsi" w:hAnsiTheme="minorHAnsi"/>
                <w:sz w:val="22"/>
                <w:szCs w:val="22"/>
              </w:rPr>
            </w:pPr>
            <w:ins w:id="353" w:author="orlovaA" w:date="2016-07-20T16:27:00Z">
              <w:r>
                <w:rPr>
                  <w:rFonts w:asciiTheme="minorHAnsi" w:hAnsiTheme="minorHAnsi"/>
                  <w:sz w:val="22"/>
                  <w:szCs w:val="22"/>
                </w:rPr>
                <w:t xml:space="preserve">1. </w:t>
              </w:r>
            </w:ins>
            <w:r w:rsidR="00FD07CF" w:rsidRPr="000F6368">
              <w:rPr>
                <w:rFonts w:asciiTheme="minorHAnsi" w:hAnsiTheme="minorHAnsi"/>
                <w:sz w:val="22"/>
                <w:szCs w:val="22"/>
              </w:rPr>
              <w:t>Episode of Care Record</w:t>
            </w:r>
          </w:p>
          <w:p w:rsidR="00AA0269" w:rsidRPr="000F6368" w:rsidRDefault="007221B8" w:rsidP="001C5ADD">
            <w:pPr>
              <w:pStyle w:val="BodyText"/>
              <w:spacing w:before="0"/>
              <w:rPr>
                <w:rFonts w:asciiTheme="minorHAnsi" w:hAnsiTheme="minorHAnsi"/>
                <w:sz w:val="22"/>
                <w:szCs w:val="22"/>
                <w:rPrChange w:id="354" w:author="orlovaA" w:date="2016-07-20T15:19:00Z">
                  <w:rPr/>
                </w:rPrChange>
              </w:rPr>
            </w:pPr>
            <w:ins w:id="355" w:author="orlovaA" w:date="2016-07-20T16:28:00Z">
              <w:r>
                <w:rPr>
                  <w:rFonts w:asciiTheme="minorHAnsi" w:hAnsiTheme="minorHAnsi"/>
                  <w:sz w:val="22"/>
                  <w:szCs w:val="22"/>
                </w:rPr>
                <w:t>2. Notification</w:t>
              </w:r>
              <w:r w:rsidR="003021AE">
                <w:rPr>
                  <w:rFonts w:asciiTheme="minorHAnsi" w:hAnsiTheme="minorHAnsi"/>
                  <w:sz w:val="22"/>
                  <w:szCs w:val="22"/>
                </w:rPr>
                <w:t xml:space="preserve"> of Record Availability</w:t>
              </w:r>
            </w:ins>
            <w:del w:id="356" w:author="orlovaA" w:date="2016-07-20T16:26:00Z">
              <w:r w:rsidR="00FD07CF" w:rsidRPr="000F6368" w:rsidDel="007221B8">
                <w:rPr>
                  <w:rFonts w:asciiTheme="minorHAnsi" w:hAnsiTheme="minorHAnsi"/>
                  <w:sz w:val="22"/>
                  <w:szCs w:val="22"/>
                </w:rPr>
                <w:delText>:</w:delText>
              </w:r>
            </w:del>
            <w:r w:rsidR="008102DF" w:rsidRPr="008102DF">
              <w:rPr>
                <w:rFonts w:asciiTheme="minorHAnsi" w:hAnsiTheme="minorHAnsi"/>
                <w:sz w:val="22"/>
                <w:szCs w:val="22"/>
                <w:rPrChange w:id="357" w:author="orlovaA" w:date="2016-07-20T15:19:00Z">
                  <w:rPr>
                    <w:sz w:val="16"/>
                    <w:szCs w:val="16"/>
                  </w:rPr>
                </w:rPrChange>
              </w:rPr>
              <w:t xml:space="preserve"> </w:t>
            </w:r>
            <w:del w:id="358" w:author="orlovaA" w:date="2016-07-19T13:25:00Z">
              <w:r w:rsidR="008102DF" w:rsidRPr="008102DF">
                <w:rPr>
                  <w:rFonts w:asciiTheme="minorHAnsi" w:hAnsiTheme="minorHAnsi"/>
                  <w:sz w:val="22"/>
                  <w:szCs w:val="22"/>
                  <w:rPrChange w:id="359" w:author="orlovaA" w:date="2016-07-20T15:19:00Z">
                    <w:rPr>
                      <w:sz w:val="16"/>
                      <w:szCs w:val="16"/>
                    </w:rPr>
                  </w:rPrChange>
                </w:rPr>
                <w:delText>Encounter record</w:delText>
              </w:r>
            </w:del>
          </w:p>
        </w:tc>
      </w:tr>
      <w:tr w:rsidR="00AA0269" w:rsidTr="0055199D">
        <w:tc>
          <w:tcPr>
            <w:tcW w:w="558" w:type="dxa"/>
            <w:tcBorders>
              <w:top w:val="single" w:sz="4" w:space="0" w:color="auto"/>
              <w:left w:val="single" w:sz="4" w:space="0" w:color="auto"/>
              <w:bottom w:val="single" w:sz="4" w:space="0" w:color="auto"/>
              <w:right w:val="single" w:sz="4" w:space="0" w:color="auto"/>
            </w:tcBorders>
          </w:tcPr>
          <w:p w:rsidR="00AA0269" w:rsidRPr="00FD07CF" w:rsidRDefault="00E44ADA" w:rsidP="00FD07CF">
            <w:pPr>
              <w:pStyle w:val="BodyText"/>
              <w:spacing w:before="0"/>
              <w:rPr>
                <w:rFonts w:asciiTheme="minorHAnsi" w:hAnsiTheme="minorHAnsi"/>
                <w:sz w:val="22"/>
                <w:szCs w:val="22"/>
              </w:rPr>
            </w:pPr>
            <w:r w:rsidRPr="00FD07CF">
              <w:rPr>
                <w:rFonts w:asciiTheme="minorHAnsi" w:hAnsiTheme="minorHAnsi"/>
                <w:sz w:val="22"/>
                <w:szCs w:val="22"/>
              </w:rPr>
              <w:t>11</w:t>
            </w:r>
            <w:r w:rsidR="00C4084F" w:rsidRPr="00FD07CF">
              <w:rPr>
                <w:rFonts w:asciiTheme="minorHAnsi" w:hAnsiTheme="minorHAnsi"/>
                <w:sz w:val="22"/>
                <w:szCs w:val="22"/>
              </w:rPr>
              <w:t xml:space="preserve"> </w:t>
            </w:r>
          </w:p>
        </w:tc>
        <w:tc>
          <w:tcPr>
            <w:tcW w:w="5310" w:type="dxa"/>
            <w:gridSpan w:val="3"/>
            <w:tcBorders>
              <w:top w:val="single" w:sz="4" w:space="0" w:color="auto"/>
              <w:left w:val="single" w:sz="4" w:space="0" w:color="auto"/>
              <w:bottom w:val="single" w:sz="4" w:space="0" w:color="auto"/>
              <w:right w:val="single" w:sz="4" w:space="0" w:color="auto"/>
            </w:tcBorders>
          </w:tcPr>
          <w:p w:rsidR="00AA0269" w:rsidRPr="000F6368" w:rsidRDefault="00C4084F" w:rsidP="00447E3A">
            <w:pPr>
              <w:pStyle w:val="BodyText"/>
              <w:spacing w:before="0"/>
              <w:rPr>
                <w:rFonts w:asciiTheme="minorHAnsi" w:hAnsiTheme="minorHAnsi"/>
                <w:sz w:val="22"/>
                <w:szCs w:val="22"/>
              </w:rPr>
            </w:pPr>
            <w:r w:rsidRPr="000F6368">
              <w:rPr>
                <w:rFonts w:asciiTheme="minorHAnsi" w:hAnsiTheme="minorHAnsi"/>
                <w:sz w:val="22"/>
                <w:szCs w:val="22"/>
              </w:rPr>
              <w:t>Registrat</w:t>
            </w:r>
            <w:r w:rsidR="0055199D" w:rsidRPr="000F6368">
              <w:rPr>
                <w:rFonts w:asciiTheme="minorHAnsi" w:hAnsiTheme="minorHAnsi"/>
                <w:sz w:val="22"/>
                <w:szCs w:val="22"/>
              </w:rPr>
              <w:t>i</w:t>
            </w:r>
            <w:r w:rsidRPr="000F6368">
              <w:rPr>
                <w:rFonts w:asciiTheme="minorHAnsi" w:hAnsiTheme="minorHAnsi"/>
                <w:sz w:val="22"/>
                <w:szCs w:val="22"/>
              </w:rPr>
              <w:t xml:space="preserve">on staff </w:t>
            </w:r>
            <w:ins w:id="360" w:author="orlovaA" w:date="2016-07-20T16:56:00Z">
              <w:r w:rsidR="00447E3A">
                <w:rPr>
                  <w:rFonts w:asciiTheme="minorHAnsi" w:hAnsiTheme="minorHAnsi"/>
                  <w:sz w:val="22"/>
                  <w:szCs w:val="22"/>
                </w:rPr>
                <w:t>co</w:t>
              </w:r>
            </w:ins>
            <w:ins w:id="361" w:author="orlovaA" w:date="2016-07-20T16:57:00Z">
              <w:r w:rsidR="00447E3A">
                <w:rPr>
                  <w:rFonts w:asciiTheme="minorHAnsi" w:hAnsiTheme="minorHAnsi"/>
                  <w:sz w:val="22"/>
                  <w:szCs w:val="22"/>
                </w:rPr>
                <w:t>m</w:t>
              </w:r>
            </w:ins>
            <w:ins w:id="362" w:author="orlovaA" w:date="2016-07-20T16:56:00Z">
              <w:r w:rsidR="00447E3A">
                <w:rPr>
                  <w:rFonts w:asciiTheme="minorHAnsi" w:hAnsiTheme="minorHAnsi"/>
                  <w:sz w:val="22"/>
                  <w:szCs w:val="22"/>
                </w:rPr>
                <w:t>pletes the registration by signing the Episode of Ca</w:t>
              </w:r>
            </w:ins>
            <w:ins w:id="363" w:author="orlovaA" w:date="2016-07-20T16:57:00Z">
              <w:r w:rsidR="00447E3A">
                <w:rPr>
                  <w:rFonts w:asciiTheme="minorHAnsi" w:hAnsiTheme="minorHAnsi"/>
                  <w:sz w:val="22"/>
                  <w:szCs w:val="22"/>
                </w:rPr>
                <w:t>re Record with e</w:t>
              </w:r>
            </w:ins>
            <w:ins w:id="364" w:author="orlovaA" w:date="2016-07-20T16:59:00Z">
              <w:r w:rsidR="003D400B">
                <w:rPr>
                  <w:rFonts w:asciiTheme="minorHAnsi" w:hAnsiTheme="minorHAnsi"/>
                  <w:sz w:val="22"/>
                  <w:szCs w:val="22"/>
                </w:rPr>
                <w:t>-</w:t>
              </w:r>
            </w:ins>
            <w:ins w:id="365" w:author="orlovaA" w:date="2016-07-20T16:57:00Z">
              <w:r w:rsidR="00447E3A">
                <w:rPr>
                  <w:rFonts w:asciiTheme="minorHAnsi" w:hAnsiTheme="minorHAnsi"/>
                  <w:sz w:val="22"/>
                  <w:szCs w:val="22"/>
                </w:rPr>
                <w:t>Signature in E</w:t>
              </w:r>
            </w:ins>
            <w:ins w:id="366" w:author="orlovaA" w:date="2016-07-20T16:58:00Z">
              <w:r w:rsidR="00447E3A">
                <w:rPr>
                  <w:rFonts w:asciiTheme="minorHAnsi" w:hAnsiTheme="minorHAnsi"/>
                  <w:sz w:val="22"/>
                  <w:szCs w:val="22"/>
                </w:rPr>
                <w:t>H</w:t>
              </w:r>
            </w:ins>
            <w:ins w:id="367" w:author="orlovaA" w:date="2016-07-20T16:57:00Z">
              <w:r w:rsidR="00447E3A">
                <w:rPr>
                  <w:rFonts w:asciiTheme="minorHAnsi" w:hAnsiTheme="minorHAnsi"/>
                  <w:sz w:val="22"/>
                  <w:szCs w:val="22"/>
                </w:rPr>
                <w:t>R</w:t>
              </w:r>
            </w:ins>
            <w:ins w:id="368" w:author="orlovaA" w:date="2016-07-20T16:58:00Z">
              <w:r w:rsidR="00447E3A">
                <w:rPr>
                  <w:rFonts w:asciiTheme="minorHAnsi" w:hAnsiTheme="minorHAnsi"/>
                  <w:sz w:val="22"/>
                  <w:szCs w:val="22"/>
                </w:rPr>
                <w:t>; and</w:t>
              </w:r>
            </w:ins>
            <w:ins w:id="369" w:author="orlovaA" w:date="2016-07-20T16:57:00Z">
              <w:r w:rsidR="00447E3A">
                <w:rPr>
                  <w:rFonts w:asciiTheme="minorHAnsi" w:hAnsiTheme="minorHAnsi"/>
                  <w:sz w:val="22"/>
                  <w:szCs w:val="22"/>
                </w:rPr>
                <w:t xml:space="preserve"> </w:t>
              </w:r>
            </w:ins>
            <w:r w:rsidRPr="000F6368">
              <w:rPr>
                <w:rFonts w:asciiTheme="minorHAnsi" w:hAnsiTheme="minorHAnsi"/>
                <w:sz w:val="22"/>
                <w:szCs w:val="22"/>
              </w:rPr>
              <w:t>sends</w:t>
            </w:r>
            <w:r w:rsidR="0055199D" w:rsidRPr="000F6368">
              <w:rPr>
                <w:rFonts w:asciiTheme="minorHAnsi" w:hAnsiTheme="minorHAnsi"/>
                <w:sz w:val="22"/>
                <w:szCs w:val="22"/>
              </w:rPr>
              <w:t xml:space="preserve"> patient to clinician</w:t>
            </w:r>
            <w:r w:rsidR="00E44ADA" w:rsidRPr="000F6368">
              <w:rPr>
                <w:rFonts w:asciiTheme="minorHAnsi" w:hAnsiTheme="minorHAnsi"/>
                <w:sz w:val="22"/>
                <w:szCs w:val="22"/>
              </w:rPr>
              <w:t xml:space="preserve"> for assessment</w:t>
            </w:r>
            <w:r w:rsidR="0055199D" w:rsidRPr="000F6368">
              <w:rPr>
                <w:rFonts w:asciiTheme="minorHAnsi" w:hAnsiTheme="minorHAnsi"/>
                <w:sz w:val="22"/>
                <w:szCs w:val="22"/>
              </w:rPr>
              <w:t>. Clinician opens patient record to begin assessment</w:t>
            </w:r>
            <w:ins w:id="370" w:author="orlovaA" w:date="2016-07-20T15:29:00Z">
              <w:r w:rsidR="000F6368">
                <w:rPr>
                  <w:rFonts w:asciiTheme="minorHAnsi" w:hAnsiTheme="minorHAnsi"/>
                  <w:sz w:val="22"/>
                  <w:szCs w:val="22"/>
                </w:rPr>
                <w:t>.</w:t>
              </w:r>
            </w:ins>
            <w:r w:rsidR="0055199D" w:rsidRPr="000F6368">
              <w:rPr>
                <w:rFonts w:asciiTheme="minorHAnsi" w:hAnsiTheme="minorHAnsi"/>
                <w:sz w:val="22"/>
                <w:szCs w:val="22"/>
              </w:rPr>
              <w:t xml:space="preserve"> </w:t>
            </w:r>
          </w:p>
        </w:tc>
        <w:tc>
          <w:tcPr>
            <w:tcW w:w="3690" w:type="dxa"/>
            <w:gridSpan w:val="2"/>
            <w:tcBorders>
              <w:left w:val="single" w:sz="4" w:space="0" w:color="auto"/>
              <w:bottom w:val="single" w:sz="4" w:space="0" w:color="auto"/>
              <w:right w:val="single" w:sz="4" w:space="0" w:color="auto"/>
            </w:tcBorders>
          </w:tcPr>
          <w:p w:rsidR="003021AE" w:rsidRDefault="003021AE" w:rsidP="003021AE">
            <w:pPr>
              <w:pStyle w:val="BodyText"/>
              <w:spacing w:before="0"/>
              <w:rPr>
                <w:ins w:id="371" w:author="orlovaA" w:date="2016-07-20T16:57:00Z"/>
                <w:rFonts w:asciiTheme="minorHAnsi" w:hAnsiTheme="minorHAnsi"/>
                <w:sz w:val="22"/>
                <w:szCs w:val="22"/>
              </w:rPr>
            </w:pPr>
            <w:ins w:id="372" w:author="orlovaA" w:date="2016-07-20T16:29:00Z">
              <w:r>
                <w:rPr>
                  <w:rFonts w:asciiTheme="minorHAnsi" w:hAnsiTheme="minorHAnsi"/>
                  <w:sz w:val="22"/>
                  <w:szCs w:val="22"/>
                </w:rPr>
                <w:t xml:space="preserve">1. </w:t>
              </w:r>
              <w:r w:rsidRPr="000F6368">
                <w:rPr>
                  <w:rFonts w:asciiTheme="minorHAnsi" w:hAnsiTheme="minorHAnsi"/>
                  <w:sz w:val="22"/>
                  <w:szCs w:val="22"/>
                </w:rPr>
                <w:t>Episode of Care Record</w:t>
              </w:r>
            </w:ins>
          </w:p>
          <w:p w:rsidR="00000000" w:rsidRDefault="00447E3A">
            <w:pPr>
              <w:pStyle w:val="BodyText"/>
              <w:spacing w:before="0"/>
              <w:rPr>
                <w:ins w:id="373" w:author="orlovaA" w:date="2016-07-20T16:57:00Z"/>
                <w:rFonts w:asciiTheme="minorHAnsi" w:hAnsiTheme="minorHAnsi"/>
                <w:sz w:val="22"/>
                <w:szCs w:val="22"/>
              </w:rPr>
              <w:pPrChange w:id="374" w:author="orlovaA" w:date="2016-07-20T16:57:00Z">
                <w:pPr>
                  <w:pStyle w:val="BodyText"/>
                  <w:numPr>
                    <w:numId w:val="21"/>
                  </w:numPr>
                  <w:spacing w:before="0"/>
                  <w:ind w:left="720" w:hanging="360"/>
                </w:pPr>
              </w:pPrChange>
            </w:pPr>
            <w:ins w:id="375" w:author="orlovaA" w:date="2016-07-20T16:57:00Z">
              <w:r>
                <w:rPr>
                  <w:rFonts w:asciiTheme="minorHAnsi" w:hAnsiTheme="minorHAnsi"/>
                  <w:sz w:val="22"/>
                  <w:szCs w:val="22"/>
                </w:rPr>
                <w:t>2. eSignature for Registration Staff</w:t>
              </w:r>
            </w:ins>
          </w:p>
          <w:p w:rsidR="003021AE" w:rsidRDefault="00447E3A" w:rsidP="003021AE">
            <w:pPr>
              <w:pStyle w:val="BodyText"/>
              <w:spacing w:before="0"/>
              <w:rPr>
                <w:ins w:id="376" w:author="orlovaA" w:date="2016-07-20T16:29:00Z"/>
                <w:rFonts w:asciiTheme="minorHAnsi" w:hAnsiTheme="minorHAnsi"/>
                <w:sz w:val="22"/>
                <w:szCs w:val="22"/>
              </w:rPr>
            </w:pPr>
            <w:ins w:id="377" w:author="orlovaA" w:date="2016-07-20T16:57:00Z">
              <w:r>
                <w:rPr>
                  <w:rFonts w:asciiTheme="minorHAnsi" w:hAnsiTheme="minorHAnsi"/>
                  <w:sz w:val="22"/>
                  <w:szCs w:val="22"/>
                </w:rPr>
                <w:t>3</w:t>
              </w:r>
            </w:ins>
            <w:ins w:id="378" w:author="orlovaA" w:date="2016-07-20T16:29:00Z">
              <w:r w:rsidR="003021AE">
                <w:rPr>
                  <w:rFonts w:asciiTheme="minorHAnsi" w:hAnsiTheme="minorHAnsi"/>
                  <w:sz w:val="22"/>
                  <w:szCs w:val="22"/>
                </w:rPr>
                <w:t>. Notification of Record Availability</w:t>
              </w:r>
            </w:ins>
          </w:p>
          <w:p w:rsidR="00AA0269" w:rsidRPr="000F6368" w:rsidRDefault="00AA0269" w:rsidP="00516099">
            <w:pPr>
              <w:rPr>
                <w:rFonts w:eastAsia="Times New Roman" w:cs="Times New Roman"/>
                <w:highlight w:val="cyan"/>
              </w:rPr>
            </w:pPr>
          </w:p>
        </w:tc>
      </w:tr>
      <w:tr w:rsidR="007221B8" w:rsidTr="0055199D">
        <w:trPr>
          <w:ins w:id="379" w:author="orlovaA" w:date="2016-07-20T16:27:00Z"/>
        </w:trPr>
        <w:tc>
          <w:tcPr>
            <w:tcW w:w="558" w:type="dxa"/>
            <w:tcBorders>
              <w:top w:val="single" w:sz="4" w:space="0" w:color="auto"/>
              <w:left w:val="single" w:sz="4" w:space="0" w:color="auto"/>
              <w:bottom w:val="single" w:sz="4" w:space="0" w:color="auto"/>
              <w:right w:val="single" w:sz="4" w:space="0" w:color="auto"/>
            </w:tcBorders>
          </w:tcPr>
          <w:p w:rsidR="007221B8" w:rsidRPr="004B59FF" w:rsidRDefault="003021AE" w:rsidP="00AA0269">
            <w:pPr>
              <w:pStyle w:val="BodyText"/>
              <w:spacing w:before="0"/>
              <w:rPr>
                <w:ins w:id="380" w:author="orlovaA" w:date="2016-07-20T16:27:00Z"/>
                <w:rFonts w:asciiTheme="minorHAnsi" w:hAnsiTheme="minorHAnsi"/>
                <w:sz w:val="22"/>
                <w:szCs w:val="22"/>
                <w:highlight w:val="cyan"/>
              </w:rPr>
            </w:pPr>
            <w:ins w:id="381" w:author="orlovaA" w:date="2016-07-20T16:29:00Z">
              <w:r>
                <w:rPr>
                  <w:rFonts w:asciiTheme="minorHAnsi" w:hAnsiTheme="minorHAnsi"/>
                  <w:sz w:val="22"/>
                  <w:szCs w:val="22"/>
                  <w:highlight w:val="cyan"/>
                </w:rPr>
                <w:t>12</w:t>
              </w:r>
            </w:ins>
          </w:p>
        </w:tc>
        <w:tc>
          <w:tcPr>
            <w:tcW w:w="5310" w:type="dxa"/>
            <w:gridSpan w:val="3"/>
            <w:tcBorders>
              <w:top w:val="single" w:sz="4" w:space="0" w:color="auto"/>
              <w:left w:val="single" w:sz="4" w:space="0" w:color="auto"/>
              <w:bottom w:val="single" w:sz="4" w:space="0" w:color="auto"/>
              <w:right w:val="single" w:sz="4" w:space="0" w:color="auto"/>
            </w:tcBorders>
          </w:tcPr>
          <w:p w:rsidR="007221B8" w:rsidRPr="000F6368" w:rsidRDefault="003021AE" w:rsidP="003021AE">
            <w:pPr>
              <w:pStyle w:val="BodyText"/>
              <w:spacing w:before="0"/>
              <w:rPr>
                <w:ins w:id="382" w:author="orlovaA" w:date="2016-07-20T16:27:00Z"/>
                <w:rFonts w:asciiTheme="minorHAnsi" w:hAnsiTheme="minorHAnsi"/>
                <w:sz w:val="22"/>
                <w:szCs w:val="22"/>
                <w:highlight w:val="cyan"/>
              </w:rPr>
            </w:pPr>
            <w:ins w:id="383" w:author="orlovaA" w:date="2016-07-20T16:29:00Z">
              <w:r>
                <w:rPr>
                  <w:rFonts w:asciiTheme="minorHAnsi" w:hAnsiTheme="minorHAnsi"/>
                  <w:sz w:val="22"/>
                  <w:szCs w:val="22"/>
                  <w:highlight w:val="cyan"/>
                </w:rPr>
                <w:t xml:space="preserve">EHR sends back to the R-ADT the Acknowledgement of </w:t>
              </w:r>
            </w:ins>
            <w:ins w:id="384" w:author="orlovaA" w:date="2016-07-20T16:30:00Z">
              <w:r>
                <w:rPr>
                  <w:rFonts w:asciiTheme="minorHAnsi" w:hAnsiTheme="minorHAnsi"/>
                  <w:sz w:val="22"/>
                  <w:szCs w:val="22"/>
                  <w:highlight w:val="cyan"/>
                </w:rPr>
                <w:t>receipt.</w:t>
              </w:r>
            </w:ins>
          </w:p>
        </w:tc>
        <w:tc>
          <w:tcPr>
            <w:tcW w:w="3690" w:type="dxa"/>
            <w:gridSpan w:val="2"/>
            <w:tcBorders>
              <w:left w:val="single" w:sz="4" w:space="0" w:color="auto"/>
              <w:bottom w:val="single" w:sz="4" w:space="0" w:color="auto"/>
              <w:right w:val="single" w:sz="4" w:space="0" w:color="auto"/>
            </w:tcBorders>
          </w:tcPr>
          <w:p w:rsidR="007221B8" w:rsidRPr="003021AE" w:rsidRDefault="003021AE" w:rsidP="003021AE">
            <w:pPr>
              <w:rPr>
                <w:ins w:id="385" w:author="orlovaA" w:date="2016-07-20T16:27:00Z"/>
                <w:highlight w:val="cyan"/>
                <w:u w:val="single"/>
                <w:rPrChange w:id="386" w:author="orlovaA" w:date="2016-07-20T16:30:00Z">
                  <w:rPr>
                    <w:ins w:id="387" w:author="orlovaA" w:date="2016-07-20T16:27:00Z"/>
                    <w:highlight w:val="cyan"/>
                  </w:rPr>
                </w:rPrChange>
              </w:rPr>
            </w:pPr>
            <w:ins w:id="388" w:author="orlovaA" w:date="2016-07-20T16:30:00Z">
              <w:r>
                <w:rPr>
                  <w:highlight w:val="cyan"/>
                  <w:u w:val="single"/>
                </w:rPr>
                <w:t xml:space="preserve">1. </w:t>
              </w:r>
              <w:r w:rsidR="008102DF" w:rsidRPr="008102DF">
                <w:rPr>
                  <w:highlight w:val="cyan"/>
                  <w:u w:val="single"/>
                  <w:rPrChange w:id="389" w:author="orlovaA" w:date="2016-07-20T16:30:00Z">
                    <w:rPr>
                      <w:sz w:val="16"/>
                      <w:szCs w:val="16"/>
                      <w:highlight w:val="cyan"/>
                    </w:rPr>
                  </w:rPrChange>
                </w:rPr>
                <w:t xml:space="preserve">Acknowledgement of </w:t>
              </w:r>
              <w:r>
                <w:rPr>
                  <w:highlight w:val="cyan"/>
                  <w:u w:val="single"/>
                </w:rPr>
                <w:t>R</w:t>
              </w:r>
              <w:r w:rsidR="008102DF" w:rsidRPr="008102DF">
                <w:rPr>
                  <w:highlight w:val="cyan"/>
                  <w:u w:val="single"/>
                  <w:rPrChange w:id="390" w:author="orlovaA" w:date="2016-07-20T16:30:00Z">
                    <w:rPr>
                      <w:sz w:val="16"/>
                      <w:szCs w:val="16"/>
                      <w:highlight w:val="cyan"/>
                    </w:rPr>
                  </w:rPrChange>
                </w:rPr>
                <w:t>eceipt</w:t>
              </w:r>
            </w:ins>
          </w:p>
        </w:tc>
      </w:tr>
      <w:tr w:rsidR="0033589A" w:rsidTr="0055199D">
        <w:tc>
          <w:tcPr>
            <w:tcW w:w="558" w:type="dxa"/>
            <w:tcBorders>
              <w:top w:val="single" w:sz="4" w:space="0" w:color="auto"/>
              <w:left w:val="single" w:sz="4" w:space="0" w:color="auto"/>
              <w:bottom w:val="single" w:sz="4" w:space="0" w:color="auto"/>
              <w:right w:val="single" w:sz="4" w:space="0" w:color="auto"/>
            </w:tcBorders>
          </w:tcPr>
          <w:p w:rsidR="0033589A" w:rsidRPr="004B59FF" w:rsidRDefault="00AA0269" w:rsidP="003021AE">
            <w:pPr>
              <w:pStyle w:val="BodyText"/>
              <w:spacing w:before="0"/>
              <w:rPr>
                <w:rFonts w:asciiTheme="minorHAnsi" w:hAnsiTheme="minorHAnsi"/>
                <w:sz w:val="22"/>
                <w:szCs w:val="22"/>
                <w:highlight w:val="cyan"/>
              </w:rPr>
            </w:pPr>
            <w:del w:id="391" w:author="orlovaA" w:date="2016-07-20T16:29:00Z">
              <w:r w:rsidRPr="004B59FF" w:rsidDel="003021AE">
                <w:rPr>
                  <w:rFonts w:asciiTheme="minorHAnsi" w:hAnsiTheme="minorHAnsi"/>
                  <w:sz w:val="22"/>
                  <w:szCs w:val="22"/>
                  <w:highlight w:val="cyan"/>
                </w:rPr>
                <w:delText>1</w:delText>
              </w:r>
              <w:r w:rsidDel="003021AE">
                <w:rPr>
                  <w:rFonts w:asciiTheme="minorHAnsi" w:hAnsiTheme="minorHAnsi"/>
                  <w:sz w:val="22"/>
                  <w:szCs w:val="22"/>
                  <w:highlight w:val="cyan"/>
                </w:rPr>
                <w:delText>2</w:delText>
              </w:r>
            </w:del>
            <w:ins w:id="392" w:author="orlovaA" w:date="2016-07-20T16:29:00Z">
              <w:r w:rsidR="003021AE" w:rsidRPr="004B59FF">
                <w:rPr>
                  <w:rFonts w:asciiTheme="minorHAnsi" w:hAnsiTheme="minorHAnsi"/>
                  <w:sz w:val="22"/>
                  <w:szCs w:val="22"/>
                  <w:highlight w:val="cyan"/>
                </w:rPr>
                <w:t>1</w:t>
              </w:r>
              <w:r w:rsidR="003021AE">
                <w:rPr>
                  <w:rFonts w:asciiTheme="minorHAnsi" w:hAnsiTheme="minorHAnsi"/>
                  <w:sz w:val="22"/>
                  <w:szCs w:val="22"/>
                  <w:highlight w:val="cyan"/>
                </w:rPr>
                <w:t>3</w:t>
              </w:r>
            </w:ins>
          </w:p>
        </w:tc>
        <w:tc>
          <w:tcPr>
            <w:tcW w:w="5310" w:type="dxa"/>
            <w:gridSpan w:val="3"/>
            <w:tcBorders>
              <w:top w:val="single" w:sz="4" w:space="0" w:color="auto"/>
              <w:left w:val="single" w:sz="4" w:space="0" w:color="auto"/>
              <w:bottom w:val="single" w:sz="4" w:space="0" w:color="auto"/>
              <w:right w:val="single" w:sz="4" w:space="0" w:color="auto"/>
            </w:tcBorders>
          </w:tcPr>
          <w:p w:rsidR="0033589A" w:rsidRPr="000F6368" w:rsidRDefault="0033589A" w:rsidP="00516099">
            <w:pPr>
              <w:pStyle w:val="BodyText"/>
              <w:spacing w:before="0"/>
              <w:rPr>
                <w:rFonts w:asciiTheme="minorHAnsi" w:hAnsiTheme="minorHAnsi"/>
                <w:sz w:val="22"/>
                <w:szCs w:val="22"/>
                <w:highlight w:val="cyan"/>
              </w:rPr>
            </w:pPr>
            <w:r w:rsidRPr="000F6368">
              <w:rPr>
                <w:rFonts w:asciiTheme="minorHAnsi" w:hAnsiTheme="minorHAnsi"/>
                <w:sz w:val="22"/>
                <w:szCs w:val="22"/>
                <w:highlight w:val="cyan"/>
              </w:rPr>
              <w:t>Audit trail for the personnel and systems involved in patient registration is completed in HIS</w:t>
            </w:r>
          </w:p>
        </w:tc>
        <w:tc>
          <w:tcPr>
            <w:tcW w:w="3690" w:type="dxa"/>
            <w:gridSpan w:val="2"/>
            <w:tcBorders>
              <w:left w:val="single" w:sz="4" w:space="0" w:color="auto"/>
              <w:bottom w:val="single" w:sz="4" w:space="0" w:color="auto"/>
              <w:right w:val="single" w:sz="4" w:space="0" w:color="auto"/>
            </w:tcBorders>
          </w:tcPr>
          <w:p w:rsidR="0033589A" w:rsidRPr="003021AE" w:rsidRDefault="003021AE" w:rsidP="003021AE">
            <w:pPr>
              <w:rPr>
                <w:rFonts w:eastAsia="Times New Roman" w:cs="Times New Roman"/>
                <w:highlight w:val="yellow"/>
              </w:rPr>
            </w:pPr>
            <w:ins w:id="393" w:author="orlovaA" w:date="2016-07-20T16:31:00Z">
              <w:r>
                <w:rPr>
                  <w:highlight w:val="cyan"/>
                  <w:u w:val="single"/>
                </w:rPr>
                <w:t xml:space="preserve">1. </w:t>
              </w:r>
            </w:ins>
            <w:r w:rsidR="00E44ADA" w:rsidRPr="003021AE">
              <w:rPr>
                <w:highlight w:val="cyan"/>
                <w:u w:val="single"/>
              </w:rPr>
              <w:t xml:space="preserve">Audit </w:t>
            </w:r>
            <w:del w:id="394" w:author="orlovaA" w:date="2016-07-20T16:31:00Z">
              <w:r w:rsidR="00E44ADA" w:rsidRPr="003021AE" w:rsidDel="003021AE">
                <w:rPr>
                  <w:highlight w:val="cyan"/>
                  <w:u w:val="single"/>
                </w:rPr>
                <w:delText>record</w:delText>
              </w:r>
            </w:del>
            <w:ins w:id="395" w:author="orlovaA" w:date="2016-07-20T16:31:00Z">
              <w:r>
                <w:rPr>
                  <w:highlight w:val="cyan"/>
                  <w:u w:val="single"/>
                </w:rPr>
                <w:t>R</w:t>
              </w:r>
              <w:r w:rsidRPr="003021AE">
                <w:rPr>
                  <w:highlight w:val="cyan"/>
                  <w:u w:val="single"/>
                </w:rPr>
                <w:t>ecord</w:t>
              </w:r>
            </w:ins>
            <w:r w:rsidR="00E44ADA" w:rsidRPr="003021AE">
              <w:rPr>
                <w:highlight w:val="cyan"/>
                <w:u w:val="single"/>
              </w:rPr>
              <w:t>:</w:t>
            </w:r>
            <w:r w:rsidR="00E44ADA" w:rsidRPr="003021AE">
              <w:rPr>
                <w:highlight w:val="cyan"/>
              </w:rPr>
              <w:t xml:space="preserve"> Who, When, Why, What</w:t>
            </w:r>
          </w:p>
        </w:tc>
      </w:tr>
      <w:tr w:rsidR="0033589A" w:rsidTr="0055199D">
        <w:trPr>
          <w:gridAfter w:val="1"/>
          <w:wAfter w:w="23" w:type="dxa"/>
        </w:trPr>
        <w:tc>
          <w:tcPr>
            <w:tcW w:w="1970" w:type="dxa"/>
            <w:gridSpan w:val="3"/>
            <w:tcBorders>
              <w:top w:val="single" w:sz="4" w:space="0" w:color="auto"/>
              <w:left w:val="single" w:sz="4" w:space="0" w:color="auto"/>
              <w:bottom w:val="single" w:sz="4" w:space="0" w:color="auto"/>
              <w:right w:val="single" w:sz="4" w:space="0" w:color="auto"/>
            </w:tcBorders>
            <w:hideMark/>
          </w:tcPr>
          <w:p w:rsidR="0033589A" w:rsidRPr="007D51D4" w:rsidRDefault="0033589A" w:rsidP="00516099">
            <w:pPr>
              <w:pStyle w:val="BodyText"/>
              <w:spacing w:before="0"/>
              <w:rPr>
                <w:rFonts w:asciiTheme="minorHAnsi" w:hAnsiTheme="minorHAnsi"/>
                <w:sz w:val="22"/>
                <w:szCs w:val="22"/>
              </w:rPr>
            </w:pPr>
            <w:r w:rsidRPr="007D51D4">
              <w:rPr>
                <w:rFonts w:asciiTheme="minorHAnsi" w:hAnsiTheme="minorHAnsi"/>
                <w:sz w:val="22"/>
                <w:szCs w:val="22"/>
              </w:rPr>
              <w:t>Entry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33589A" w:rsidRPr="007D51D4" w:rsidRDefault="0033589A" w:rsidP="00516099">
            <w:pPr>
              <w:pStyle w:val="BodyText"/>
              <w:spacing w:before="0"/>
              <w:rPr>
                <w:rFonts w:asciiTheme="minorHAnsi" w:hAnsiTheme="minorHAnsi"/>
                <w:sz w:val="22"/>
                <w:szCs w:val="22"/>
              </w:rPr>
            </w:pPr>
            <w:r w:rsidRPr="007D51D4">
              <w:rPr>
                <w:rFonts w:asciiTheme="minorHAnsi" w:hAnsiTheme="minorHAnsi"/>
                <w:sz w:val="22"/>
                <w:szCs w:val="22"/>
              </w:rPr>
              <w:t xml:space="preserve">R-ADT System </w:t>
            </w:r>
          </w:p>
        </w:tc>
      </w:tr>
      <w:tr w:rsidR="0033589A" w:rsidTr="0055199D">
        <w:trPr>
          <w:gridAfter w:val="1"/>
          <w:wAfter w:w="23" w:type="dxa"/>
        </w:trPr>
        <w:tc>
          <w:tcPr>
            <w:tcW w:w="1970" w:type="dxa"/>
            <w:gridSpan w:val="3"/>
            <w:tcBorders>
              <w:top w:val="single" w:sz="4" w:space="0" w:color="auto"/>
              <w:left w:val="single" w:sz="4" w:space="0" w:color="auto"/>
              <w:bottom w:val="single" w:sz="4" w:space="0" w:color="auto"/>
              <w:right w:val="single" w:sz="4" w:space="0" w:color="auto"/>
            </w:tcBorders>
            <w:hideMark/>
          </w:tcPr>
          <w:p w:rsidR="0033589A" w:rsidRPr="008C244F" w:rsidRDefault="0033589A" w:rsidP="00516099">
            <w:pPr>
              <w:pStyle w:val="BodyText"/>
              <w:spacing w:before="0"/>
              <w:rPr>
                <w:rFonts w:asciiTheme="minorHAnsi" w:hAnsiTheme="minorHAnsi"/>
                <w:sz w:val="22"/>
                <w:szCs w:val="22"/>
              </w:rPr>
            </w:pPr>
            <w:r w:rsidRPr="008C244F">
              <w:rPr>
                <w:rFonts w:asciiTheme="minorHAnsi" w:hAnsiTheme="minorHAnsi"/>
                <w:sz w:val="22"/>
                <w:szCs w:val="22"/>
              </w:rPr>
              <w:t>Exit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33589A" w:rsidRPr="008C244F" w:rsidRDefault="000736EF" w:rsidP="00516099">
            <w:pPr>
              <w:pStyle w:val="BodyText"/>
              <w:spacing w:before="0"/>
              <w:rPr>
                <w:rFonts w:asciiTheme="minorHAnsi" w:hAnsiTheme="minorHAnsi"/>
                <w:sz w:val="22"/>
                <w:szCs w:val="22"/>
              </w:rPr>
            </w:pPr>
            <w:r>
              <w:rPr>
                <w:rFonts w:asciiTheme="minorHAnsi" w:hAnsiTheme="minorHAnsi"/>
                <w:sz w:val="22"/>
                <w:szCs w:val="22"/>
              </w:rPr>
              <w:t>HIS</w:t>
            </w:r>
            <w:r w:rsidR="00AA0269">
              <w:rPr>
                <w:rFonts w:asciiTheme="minorHAnsi" w:hAnsiTheme="minorHAnsi"/>
                <w:sz w:val="22"/>
                <w:szCs w:val="22"/>
              </w:rPr>
              <w:t xml:space="preserve"> with record for assessment function and</w:t>
            </w:r>
            <w:r w:rsidR="00826E7A">
              <w:rPr>
                <w:rFonts w:asciiTheme="minorHAnsi" w:hAnsiTheme="minorHAnsi"/>
                <w:sz w:val="22"/>
                <w:szCs w:val="22"/>
              </w:rPr>
              <w:t xml:space="preserve"> with audit trail</w:t>
            </w:r>
            <w:r w:rsidR="00AA0269">
              <w:rPr>
                <w:rFonts w:asciiTheme="minorHAnsi" w:hAnsiTheme="minorHAnsi"/>
                <w:sz w:val="22"/>
                <w:szCs w:val="22"/>
              </w:rPr>
              <w:t xml:space="preserve"> record</w:t>
            </w:r>
          </w:p>
        </w:tc>
      </w:tr>
      <w:tr w:rsidR="0033589A" w:rsidTr="0055199D">
        <w:trPr>
          <w:gridAfter w:val="1"/>
          <w:wAfter w:w="23" w:type="dxa"/>
        </w:trPr>
        <w:tc>
          <w:tcPr>
            <w:tcW w:w="1970" w:type="dxa"/>
            <w:gridSpan w:val="3"/>
            <w:tcBorders>
              <w:top w:val="single" w:sz="4" w:space="0" w:color="auto"/>
              <w:left w:val="single" w:sz="4" w:space="0" w:color="auto"/>
              <w:bottom w:val="single" w:sz="4" w:space="0" w:color="auto"/>
              <w:right w:val="single" w:sz="4" w:space="0" w:color="auto"/>
            </w:tcBorders>
            <w:hideMark/>
          </w:tcPr>
          <w:p w:rsidR="0033589A" w:rsidRPr="008C244F" w:rsidRDefault="0033589A" w:rsidP="00FE53A2">
            <w:pPr>
              <w:pStyle w:val="BodyText"/>
              <w:spacing w:before="0"/>
              <w:rPr>
                <w:rFonts w:asciiTheme="minorHAnsi" w:hAnsiTheme="minorHAnsi"/>
                <w:sz w:val="22"/>
                <w:szCs w:val="22"/>
              </w:rPr>
            </w:pPr>
            <w:r w:rsidRPr="008C244F">
              <w:rPr>
                <w:rFonts w:asciiTheme="minorHAnsi" w:hAnsiTheme="minorHAnsi"/>
                <w:sz w:val="22"/>
                <w:szCs w:val="22"/>
              </w:rPr>
              <w:t xml:space="preserve">Quality </w:t>
            </w:r>
            <w:r w:rsidR="00FE53A2">
              <w:rPr>
                <w:rFonts w:asciiTheme="minorHAnsi" w:hAnsiTheme="minorHAnsi"/>
                <w:sz w:val="22"/>
                <w:szCs w:val="22"/>
              </w:rPr>
              <w:t>R</w:t>
            </w:r>
            <w:r w:rsidRPr="008C244F">
              <w:rPr>
                <w:rFonts w:asciiTheme="minorHAnsi" w:hAnsiTheme="minorHAnsi"/>
                <w:sz w:val="22"/>
                <w:szCs w:val="22"/>
              </w:rPr>
              <w:t>equirements</w:t>
            </w:r>
          </w:p>
        </w:tc>
        <w:tc>
          <w:tcPr>
            <w:tcW w:w="7565" w:type="dxa"/>
            <w:gridSpan w:val="2"/>
            <w:tcBorders>
              <w:top w:val="single" w:sz="4" w:space="0" w:color="auto"/>
              <w:left w:val="single" w:sz="4" w:space="0" w:color="auto"/>
              <w:bottom w:val="single" w:sz="4" w:space="0" w:color="auto"/>
              <w:right w:val="single" w:sz="4" w:space="0" w:color="auto"/>
            </w:tcBorders>
            <w:hideMark/>
          </w:tcPr>
          <w:p w:rsidR="0033589A" w:rsidRPr="008C244F" w:rsidRDefault="0033589A" w:rsidP="00516099">
            <w:pPr>
              <w:pStyle w:val="BodyText"/>
              <w:spacing w:before="0"/>
              <w:rPr>
                <w:rFonts w:asciiTheme="minorHAnsi" w:hAnsiTheme="minorHAnsi"/>
                <w:sz w:val="22"/>
                <w:szCs w:val="22"/>
              </w:rPr>
            </w:pPr>
            <w:r w:rsidRPr="008C244F">
              <w:rPr>
                <w:rFonts w:asciiTheme="minorHAnsi" w:hAnsiTheme="minorHAnsi"/>
                <w:sz w:val="22"/>
                <w:szCs w:val="22"/>
              </w:rPr>
              <w:t>Real time patient information verification</w:t>
            </w:r>
          </w:p>
        </w:tc>
      </w:tr>
    </w:tbl>
    <w:p w:rsidR="00AE3D68" w:rsidRDefault="00AE3D68">
      <w:pPr>
        <w:rPr>
          <w:rFonts w:eastAsia="Times New Roman" w:cs="Times New Roman"/>
          <w:u w:val="single"/>
        </w:rPr>
      </w:pPr>
    </w:p>
    <w:p w:rsidR="0055199D" w:rsidRDefault="0055199D">
      <w:pPr>
        <w:rPr>
          <w:b/>
          <w:u w:val="single"/>
        </w:rPr>
      </w:pPr>
    </w:p>
    <w:p w:rsidR="004D13C2" w:rsidRPr="0055199D" w:rsidRDefault="00E44ADA" w:rsidP="004D13C2">
      <w:pPr>
        <w:rPr>
          <w:b/>
          <w:u w:val="single"/>
        </w:rPr>
      </w:pPr>
      <w:r w:rsidRPr="00E44ADA">
        <w:rPr>
          <w:b/>
          <w:u w:val="single"/>
        </w:rPr>
        <w:t xml:space="preserve">UML Workflow and Dataflow Diagram (Sequence </w:t>
      </w:r>
      <w:commentRangeStart w:id="396"/>
      <w:r w:rsidR="00FD07CF" w:rsidRPr="00E44ADA">
        <w:rPr>
          <w:b/>
          <w:u w:val="single"/>
        </w:rPr>
        <w:t>Diagram</w:t>
      </w:r>
      <w:commentRangeEnd w:id="396"/>
      <w:r w:rsidR="00FD07CF">
        <w:rPr>
          <w:rStyle w:val="CommentReference"/>
        </w:rPr>
        <w:commentReference w:id="396"/>
      </w:r>
      <w:r w:rsidRPr="00E44ADA">
        <w:rPr>
          <w:b/>
          <w:u w:val="single"/>
        </w:rPr>
        <w:t xml:space="preserve">) </w:t>
      </w:r>
    </w:p>
    <w:p w:rsidR="00AE3D68" w:rsidRDefault="00E078DB" w:rsidP="007A6CF2">
      <w:pPr>
        <w:pStyle w:val="BodyText"/>
        <w:spacing w:before="0"/>
        <w:rPr>
          <w:rFonts w:asciiTheme="minorHAnsi" w:hAnsiTheme="minorHAnsi"/>
          <w:sz w:val="22"/>
          <w:szCs w:val="22"/>
        </w:rPr>
      </w:pPr>
      <w:r w:rsidRPr="004B59FF">
        <w:rPr>
          <w:rFonts w:asciiTheme="minorHAnsi" w:hAnsiTheme="minorHAnsi"/>
          <w:sz w:val="22"/>
          <w:szCs w:val="22"/>
          <w:highlight w:val="yellow"/>
        </w:rPr>
        <w:t xml:space="preserve">Figure </w:t>
      </w:r>
      <w:r w:rsidR="004B59FF">
        <w:rPr>
          <w:rFonts w:asciiTheme="minorHAnsi" w:hAnsiTheme="minorHAnsi"/>
          <w:sz w:val="22"/>
          <w:szCs w:val="22"/>
        </w:rPr>
        <w:t>4</w:t>
      </w:r>
      <w:r>
        <w:rPr>
          <w:rFonts w:asciiTheme="minorHAnsi" w:hAnsiTheme="minorHAnsi"/>
          <w:sz w:val="22"/>
          <w:szCs w:val="22"/>
        </w:rPr>
        <w:t xml:space="preserve"> presents the Unified Modeling Language (UML)</w:t>
      </w:r>
      <w:r w:rsidR="00FE53A2">
        <w:rPr>
          <w:rFonts w:asciiTheme="minorHAnsi" w:hAnsiTheme="minorHAnsi"/>
          <w:sz w:val="22"/>
          <w:szCs w:val="22"/>
        </w:rPr>
        <w:t xml:space="preserve"> sequence diagram</w:t>
      </w:r>
      <w:r>
        <w:rPr>
          <w:rFonts w:asciiTheme="minorHAnsi" w:hAnsiTheme="minorHAnsi"/>
          <w:sz w:val="22"/>
          <w:szCs w:val="22"/>
        </w:rPr>
        <w:t xml:space="preserve"> to demonstrate </w:t>
      </w:r>
      <w:r w:rsidR="00CE2311">
        <w:rPr>
          <w:rFonts w:asciiTheme="minorHAnsi" w:hAnsiTheme="minorHAnsi"/>
          <w:sz w:val="22"/>
          <w:szCs w:val="22"/>
        </w:rPr>
        <w:t xml:space="preserve">roles and </w:t>
      </w:r>
      <w:r w:rsidR="00FE53A2">
        <w:rPr>
          <w:rFonts w:asciiTheme="minorHAnsi" w:hAnsiTheme="minorHAnsi"/>
          <w:sz w:val="22"/>
          <w:szCs w:val="22"/>
        </w:rPr>
        <w:t>relationship</w:t>
      </w:r>
      <w:r w:rsidR="00CE2311">
        <w:rPr>
          <w:rFonts w:asciiTheme="minorHAnsi" w:hAnsiTheme="minorHAnsi"/>
          <w:sz w:val="22"/>
          <w:szCs w:val="22"/>
        </w:rPr>
        <w:t xml:space="preserve"> of </w:t>
      </w:r>
      <w:r>
        <w:rPr>
          <w:rFonts w:asciiTheme="minorHAnsi" w:hAnsiTheme="minorHAnsi"/>
          <w:sz w:val="22"/>
          <w:szCs w:val="22"/>
        </w:rPr>
        <w:t>the actors (business and technical), workflow and data flow associated with th</w:t>
      </w:r>
      <w:r w:rsidR="00CE2311">
        <w:rPr>
          <w:rFonts w:asciiTheme="minorHAnsi" w:hAnsiTheme="minorHAnsi"/>
          <w:sz w:val="22"/>
          <w:szCs w:val="22"/>
        </w:rPr>
        <w:t>e</w:t>
      </w:r>
      <w:r>
        <w:rPr>
          <w:rFonts w:asciiTheme="minorHAnsi" w:hAnsiTheme="minorHAnsi"/>
          <w:sz w:val="22"/>
          <w:szCs w:val="22"/>
        </w:rPr>
        <w:t xml:space="preserve"> use </w:t>
      </w:r>
      <w:commentRangeStart w:id="397"/>
      <w:commentRangeStart w:id="398"/>
      <w:commentRangeStart w:id="399"/>
      <w:commentRangeStart w:id="400"/>
      <w:commentRangeStart w:id="401"/>
      <w:commentRangeStart w:id="402"/>
      <w:commentRangeStart w:id="403"/>
      <w:commentRangeStart w:id="404"/>
      <w:r>
        <w:rPr>
          <w:rFonts w:asciiTheme="minorHAnsi" w:hAnsiTheme="minorHAnsi"/>
          <w:sz w:val="22"/>
          <w:szCs w:val="22"/>
        </w:rPr>
        <w:t>case</w:t>
      </w:r>
      <w:commentRangeEnd w:id="397"/>
      <w:r w:rsidR="001A0440">
        <w:rPr>
          <w:rStyle w:val="CommentReference"/>
          <w:rFonts w:asciiTheme="minorHAnsi" w:eastAsiaTheme="minorHAnsi" w:hAnsiTheme="minorHAnsi" w:cstheme="minorBidi"/>
        </w:rPr>
        <w:commentReference w:id="397"/>
      </w:r>
      <w:commentRangeEnd w:id="398"/>
      <w:commentRangeEnd w:id="399"/>
      <w:commentRangeEnd w:id="400"/>
      <w:commentRangeEnd w:id="401"/>
      <w:commentRangeEnd w:id="402"/>
      <w:r w:rsidR="007F0DAE">
        <w:rPr>
          <w:rStyle w:val="CommentReference"/>
          <w:rFonts w:asciiTheme="minorHAnsi" w:eastAsiaTheme="minorHAnsi" w:hAnsiTheme="minorHAnsi" w:cstheme="minorBidi"/>
        </w:rPr>
        <w:commentReference w:id="398"/>
      </w:r>
      <w:r w:rsidR="00491558">
        <w:rPr>
          <w:rStyle w:val="CommentReference"/>
          <w:rFonts w:asciiTheme="minorHAnsi" w:eastAsiaTheme="minorHAnsi" w:hAnsiTheme="minorHAnsi" w:cstheme="minorBidi"/>
        </w:rPr>
        <w:commentReference w:id="399"/>
      </w:r>
      <w:r w:rsidR="001A0440">
        <w:rPr>
          <w:rStyle w:val="CommentReference"/>
          <w:rFonts w:asciiTheme="minorHAnsi" w:eastAsiaTheme="minorHAnsi" w:hAnsiTheme="minorHAnsi" w:cstheme="minorBidi"/>
        </w:rPr>
        <w:commentReference w:id="400"/>
      </w:r>
      <w:r w:rsidR="001A0440">
        <w:rPr>
          <w:rStyle w:val="CommentReference"/>
          <w:rFonts w:asciiTheme="minorHAnsi" w:eastAsiaTheme="minorHAnsi" w:hAnsiTheme="minorHAnsi" w:cstheme="minorBidi"/>
        </w:rPr>
        <w:commentReference w:id="401"/>
      </w:r>
      <w:r w:rsidR="001A0440">
        <w:rPr>
          <w:rStyle w:val="CommentReference"/>
          <w:rFonts w:asciiTheme="minorHAnsi" w:eastAsiaTheme="minorHAnsi" w:hAnsiTheme="minorHAnsi" w:cstheme="minorBidi"/>
        </w:rPr>
        <w:commentReference w:id="402"/>
      </w:r>
      <w:r>
        <w:rPr>
          <w:rFonts w:asciiTheme="minorHAnsi" w:hAnsiTheme="minorHAnsi"/>
          <w:sz w:val="22"/>
          <w:szCs w:val="22"/>
        </w:rPr>
        <w:t>.</w:t>
      </w:r>
      <w:commentRangeEnd w:id="403"/>
      <w:r w:rsidR="00491558">
        <w:rPr>
          <w:rStyle w:val="CommentReference"/>
          <w:rFonts w:asciiTheme="minorHAnsi" w:eastAsiaTheme="minorHAnsi" w:hAnsiTheme="minorHAnsi" w:cstheme="minorBidi"/>
        </w:rPr>
        <w:commentReference w:id="403"/>
      </w:r>
      <w:commentRangeEnd w:id="404"/>
      <w:r w:rsidR="00491558">
        <w:rPr>
          <w:rStyle w:val="CommentReference"/>
          <w:rFonts w:asciiTheme="minorHAnsi" w:eastAsiaTheme="minorHAnsi" w:hAnsiTheme="minorHAnsi" w:cstheme="minorBidi"/>
        </w:rPr>
        <w:commentReference w:id="404"/>
      </w:r>
      <w:r>
        <w:rPr>
          <w:rFonts w:asciiTheme="minorHAnsi" w:hAnsiTheme="minorHAnsi"/>
          <w:sz w:val="22"/>
          <w:szCs w:val="22"/>
        </w:rPr>
        <w:t xml:space="preserve"> </w:t>
      </w:r>
    </w:p>
    <w:p w:rsidR="00FC0773" w:rsidRDefault="000F6368" w:rsidP="00612B09">
      <w:pPr>
        <w:pStyle w:val="BodyText"/>
        <w:spacing w:before="0"/>
        <w:jc w:val="center"/>
        <w:rPr>
          <w:rFonts w:asciiTheme="minorHAnsi" w:hAnsiTheme="minorHAnsi"/>
          <w:sz w:val="22"/>
          <w:szCs w:val="22"/>
        </w:rPr>
      </w:pPr>
      <w:r>
        <w:rPr>
          <w:rFonts w:asciiTheme="minorHAnsi" w:hAnsiTheme="minorHAnsi"/>
          <w:noProof/>
          <w:sz w:val="22"/>
          <w:szCs w:val="22"/>
        </w:rPr>
        <w:drawing>
          <wp:inline distT="0" distB="0" distL="0" distR="0">
            <wp:extent cx="4495800" cy="2819400"/>
            <wp:effectExtent l="19050" t="0" r="0" b="0"/>
            <wp:docPr id="5"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858000"/>
                      <a:chOff x="0" y="0"/>
                      <a:chExt cx="9144000" cy="6858000"/>
                    </a:xfrm>
                  </a:grpSpPr>
                  <a:sp>
                    <a:nvSpPr>
                      <a:cNvPr id="5122" name="Rectangle 2"/>
                      <a:cNvSpPr>
                        <a:spLocks noGrp="1" noChangeArrowheads="1"/>
                      </a:cNvSpPr>
                    </a:nvSpPr>
                    <a:spPr bwMode="auto">
                      <a:xfrm>
                        <a:off x="0" y="0"/>
                        <a:ext cx="9144000" cy="914400"/>
                      </a:xfrm>
                      <a:prstGeom prst="rect">
                        <a:avLst/>
                      </a:prstGeom>
                      <a:noFill/>
                      <a:ln w="9525">
                        <a:noFill/>
                        <a:miter lim="800000"/>
                        <a:headEnd/>
                        <a:tailEnd/>
                      </a:ln>
                    </a:spPr>
                    <a:txSp>
                      <a:txBody>
                        <a:bodyPr vert="horz" wrap="square" lIns="91440" tIns="45720" rIns="91440" bIns="45720" numCol="1" anchor="ctr" anchorCtr="0" compatLnSpc="1">
                          <a:prstTxWarp prst="textNoShape">
                            <a:avLst/>
                          </a:prstTxWarp>
                        </a:bodyPr>
                        <a:lstStyle>
                          <a:lvl1pPr algn="ctr" rtl="0" eaLnBrk="0" fontAlgn="base" hangingPunct="0">
                            <a:spcBef>
                              <a:spcPct val="0"/>
                            </a:spcBef>
                            <a:spcAft>
                              <a:spcPct val="0"/>
                            </a:spcAft>
                            <a:defRPr sz="4400" kern="1200">
                              <a:solidFill>
                                <a:schemeClr val="tx1"/>
                              </a:solidFill>
                              <a:latin typeface="+mj-lt"/>
                              <a:ea typeface="+mj-ea"/>
                              <a:cs typeface="+mj-cs"/>
                            </a:defRPr>
                          </a:lvl1pPr>
                          <a:lvl2pPr algn="ctr" rtl="0" eaLnBrk="0" fontAlgn="base" hangingPunct="0">
                            <a:spcBef>
                              <a:spcPct val="0"/>
                            </a:spcBef>
                            <a:spcAft>
                              <a:spcPct val="0"/>
                            </a:spcAft>
                            <a:defRPr sz="4400">
                              <a:solidFill>
                                <a:schemeClr val="tx1"/>
                              </a:solidFill>
                              <a:latin typeface="Calibri" pitchFamily="34" charset="0"/>
                            </a:defRPr>
                          </a:lvl2pPr>
                          <a:lvl3pPr algn="ctr" rtl="0" eaLnBrk="0" fontAlgn="base" hangingPunct="0">
                            <a:spcBef>
                              <a:spcPct val="0"/>
                            </a:spcBef>
                            <a:spcAft>
                              <a:spcPct val="0"/>
                            </a:spcAft>
                            <a:defRPr sz="4400">
                              <a:solidFill>
                                <a:schemeClr val="tx1"/>
                              </a:solidFill>
                              <a:latin typeface="Calibri" pitchFamily="34" charset="0"/>
                            </a:defRPr>
                          </a:lvl3pPr>
                          <a:lvl4pPr algn="ctr" rtl="0" eaLnBrk="0" fontAlgn="base" hangingPunct="0">
                            <a:spcBef>
                              <a:spcPct val="0"/>
                            </a:spcBef>
                            <a:spcAft>
                              <a:spcPct val="0"/>
                            </a:spcAft>
                            <a:defRPr sz="4400">
                              <a:solidFill>
                                <a:schemeClr val="tx1"/>
                              </a:solidFill>
                              <a:latin typeface="Calibri" pitchFamily="34" charset="0"/>
                            </a:defRPr>
                          </a:lvl4pPr>
                          <a:lvl5pPr algn="ctr" rtl="0" eaLnBrk="0" fontAlgn="base" hangingPunct="0">
                            <a:spcBef>
                              <a:spcPct val="0"/>
                            </a:spcBef>
                            <a:spcAft>
                              <a:spcPct val="0"/>
                            </a:spcAft>
                            <a:defRPr sz="4400">
                              <a:solidFill>
                                <a:schemeClr val="tx1"/>
                              </a:solidFill>
                              <a:latin typeface="Calibri" pitchFamily="34" charset="0"/>
                            </a:defRPr>
                          </a:lvl5pPr>
                          <a:lvl6pPr marL="457200" algn="ctr" rtl="0" fontAlgn="base">
                            <a:spcBef>
                              <a:spcPct val="0"/>
                            </a:spcBef>
                            <a:spcAft>
                              <a:spcPct val="0"/>
                            </a:spcAft>
                            <a:defRPr sz="4400">
                              <a:solidFill>
                                <a:schemeClr val="tx1"/>
                              </a:solidFill>
                              <a:latin typeface="Calibri" pitchFamily="34" charset="0"/>
                            </a:defRPr>
                          </a:lvl6pPr>
                          <a:lvl7pPr marL="914400" algn="ctr" rtl="0" fontAlgn="base">
                            <a:spcBef>
                              <a:spcPct val="0"/>
                            </a:spcBef>
                            <a:spcAft>
                              <a:spcPct val="0"/>
                            </a:spcAft>
                            <a:defRPr sz="4400">
                              <a:solidFill>
                                <a:schemeClr val="tx1"/>
                              </a:solidFill>
                              <a:latin typeface="Calibri" pitchFamily="34" charset="0"/>
                            </a:defRPr>
                          </a:lvl7pPr>
                          <a:lvl8pPr marL="1371600" algn="ctr" rtl="0" fontAlgn="base">
                            <a:spcBef>
                              <a:spcPct val="0"/>
                            </a:spcBef>
                            <a:spcAft>
                              <a:spcPct val="0"/>
                            </a:spcAft>
                            <a:defRPr sz="4400">
                              <a:solidFill>
                                <a:schemeClr val="tx1"/>
                              </a:solidFill>
                              <a:latin typeface="Calibri" pitchFamily="34" charset="0"/>
                            </a:defRPr>
                          </a:lvl8pPr>
                          <a:lvl9pPr marL="1828800" algn="ctr" rtl="0" fontAlgn="base">
                            <a:spcBef>
                              <a:spcPct val="0"/>
                            </a:spcBef>
                            <a:spcAft>
                              <a:spcPct val="0"/>
                            </a:spcAft>
                            <a:defRPr sz="4400">
                              <a:solidFill>
                                <a:schemeClr val="tx1"/>
                              </a:solidFill>
                              <a:latin typeface="Calibri" pitchFamily="34" charset="0"/>
                            </a:defRPr>
                          </a:lvl9pPr>
                        </a:lstStyle>
                        <a:p>
                          <a:pPr eaLnBrk="1" hangingPunct="1"/>
                          <a:r>
                            <a:rPr lang="en-US" sz="2400" b="1" dirty="0" smtClean="0"/>
                            <a:t>Use Case A1: Registration of Walk-in/Patient Presentation in ED</a:t>
                          </a:r>
                          <a:r>
                            <a:rPr lang="en-US" sz="2400" dirty="0" smtClean="0"/>
                            <a:t/>
                          </a:r>
                          <a:br>
                            <a:rPr lang="en-US" sz="2400" dirty="0" smtClean="0"/>
                          </a:br>
                          <a:r>
                            <a:rPr lang="en-US" sz="2400" dirty="0" smtClean="0"/>
                            <a:t>Work Flow and Data Flow Diagram</a:t>
                          </a:r>
                        </a:p>
                      </a:txBody>
                      <a:useSpRect/>
                    </a:txSp>
                  </a:sp>
                  <a:sp>
                    <a:nvSpPr>
                      <a:cNvPr id="68611" name="Rectangle 3"/>
                      <a:cNvSpPr>
                        <a:spLocks noChangeArrowheads="1"/>
                      </a:cNvSpPr>
                    </a:nvSpPr>
                    <a:spPr bwMode="auto">
                      <a:xfrm>
                        <a:off x="0" y="2057400"/>
                        <a:ext cx="762000" cy="381000"/>
                      </a:xfrm>
                      <a:prstGeom prst="rect">
                        <a:avLst/>
                      </a:prstGeom>
                      <a:solidFill>
                        <a:schemeClr val="accent5">
                          <a:lumMod val="20000"/>
                          <a:lumOff val="80000"/>
                        </a:schemeClr>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a:t>Patient</a:t>
                          </a:r>
                        </a:p>
                      </a:txBody>
                      <a:useSpRect/>
                    </a:txSp>
                  </a:sp>
                  <a:sp>
                    <a:nvSpPr>
                      <a:cNvPr id="68612" name="Rectangle 4"/>
                      <a:cNvSpPr>
                        <a:spLocks noChangeArrowheads="1"/>
                      </a:cNvSpPr>
                    </a:nvSpPr>
                    <a:spPr bwMode="auto">
                      <a:xfrm>
                        <a:off x="1981200" y="2057400"/>
                        <a:ext cx="990600" cy="381000"/>
                      </a:xfrm>
                      <a:prstGeom prst="rect">
                        <a:avLst/>
                      </a:prstGeom>
                      <a:solidFill>
                        <a:schemeClr val="accent5">
                          <a:lumMod val="20000"/>
                          <a:lumOff val="80000"/>
                        </a:schemeClr>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dirty="0"/>
                            <a:t>Registrar</a:t>
                          </a:r>
                        </a:p>
                      </a:txBody>
                      <a:useSpRect/>
                    </a:txSp>
                  </a:sp>
                  <a:sp>
                    <a:nvSpPr>
                      <a:cNvPr id="5125" name="AutoShape 5"/>
                      <a:cNvSpPr>
                        <a:spLocks noChangeArrowheads="1"/>
                      </a:cNvSpPr>
                    </a:nvSpPr>
                    <a:spPr bwMode="auto">
                      <a:xfrm>
                        <a:off x="3124200" y="1676400"/>
                        <a:ext cx="914400" cy="12192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Identifies</a:t>
                          </a:r>
                        </a:p>
                        <a:p>
                          <a:pPr algn="ctr"/>
                          <a:r>
                            <a:rPr lang="en-US" sz="1200"/>
                            <a:t>Registers </a:t>
                          </a:r>
                        </a:p>
                        <a:p>
                          <a:pPr algn="ctr"/>
                          <a:r>
                            <a:rPr lang="en-US" sz="1200"/>
                            <a:t>the </a:t>
                          </a:r>
                        </a:p>
                        <a:p>
                          <a:pPr algn="ctr"/>
                          <a:r>
                            <a:rPr lang="en-US" sz="1200"/>
                            <a:t>Patient</a:t>
                          </a:r>
                        </a:p>
                      </a:txBody>
                      <a:useSpRect/>
                    </a:txSp>
                  </a:sp>
                  <a:sp>
                    <a:nvSpPr>
                      <a:cNvPr id="68614" name="Rectangle 6"/>
                      <a:cNvSpPr>
                        <a:spLocks noChangeArrowheads="1"/>
                      </a:cNvSpPr>
                    </a:nvSpPr>
                    <a:spPr bwMode="auto">
                      <a:xfrm>
                        <a:off x="6172200" y="1905000"/>
                        <a:ext cx="838200" cy="685800"/>
                      </a:xfrm>
                      <a:prstGeom prst="rect">
                        <a:avLst/>
                      </a:prstGeom>
                      <a:solidFill>
                        <a:schemeClr val="accent5">
                          <a:lumMod val="20000"/>
                          <a:lumOff val="80000"/>
                        </a:schemeClr>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dirty="0"/>
                            <a:t>Insurance </a:t>
                          </a:r>
                        </a:p>
                        <a:p>
                          <a:pPr algn="ctr">
                            <a:defRPr/>
                          </a:pPr>
                          <a:r>
                            <a:rPr lang="en-US" sz="1400" dirty="0"/>
                            <a:t>Verifier </a:t>
                          </a:r>
                        </a:p>
                        <a:p>
                          <a:pPr algn="ctr">
                            <a:defRPr/>
                          </a:pPr>
                          <a:r>
                            <a:rPr lang="en-US" sz="1400" dirty="0"/>
                            <a:t>Registrar</a:t>
                          </a:r>
                        </a:p>
                      </a:txBody>
                      <a:useSpRect/>
                    </a:txSp>
                  </a:sp>
                  <a:sp>
                    <a:nvSpPr>
                      <a:cNvPr id="5127" name="Line 7"/>
                      <a:cNvSpPr>
                        <a:spLocks noChangeShapeType="1"/>
                      </a:cNvSpPr>
                    </a:nvSpPr>
                    <a:spPr bwMode="auto">
                      <a:xfrm>
                        <a:off x="50292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28" name="Line 8"/>
                      <a:cNvSpPr>
                        <a:spLocks noChangeShapeType="1"/>
                      </a:cNvSpPr>
                    </a:nvSpPr>
                    <a:spPr bwMode="auto">
                      <a:xfrm>
                        <a:off x="17526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29" name="Line 9"/>
                      <a:cNvSpPr>
                        <a:spLocks noChangeShapeType="1"/>
                      </a:cNvSpPr>
                    </a:nvSpPr>
                    <a:spPr bwMode="auto">
                      <a:xfrm>
                        <a:off x="2971800" y="2286000"/>
                        <a:ext cx="1524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30" name="Line 10"/>
                      <a:cNvSpPr>
                        <a:spLocks noChangeShapeType="1"/>
                      </a:cNvSpPr>
                    </a:nvSpPr>
                    <a:spPr bwMode="auto">
                      <a:xfrm>
                        <a:off x="1981200" y="990600"/>
                        <a:ext cx="0" cy="5257800"/>
                      </a:xfrm>
                      <a:prstGeom prst="line">
                        <a:avLst/>
                      </a:prstGeom>
                      <a:noFill/>
                      <a:ln w="9525">
                        <a:solidFill>
                          <a:schemeClr val="tx1"/>
                        </a:solidFill>
                        <a:prstDash val="lgDash"/>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31" name="Line 11"/>
                      <a:cNvSpPr>
                        <a:spLocks noChangeShapeType="1"/>
                      </a:cNvSpPr>
                    </a:nvSpPr>
                    <a:spPr bwMode="auto">
                      <a:xfrm>
                        <a:off x="5943600" y="1371600"/>
                        <a:ext cx="0" cy="4876800"/>
                      </a:xfrm>
                      <a:prstGeom prst="line">
                        <a:avLst/>
                      </a:prstGeom>
                      <a:noFill/>
                      <a:ln w="9525">
                        <a:solidFill>
                          <a:schemeClr val="tx1"/>
                        </a:solidFill>
                        <a:prstDash val="lgDash"/>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32" name="Line 12"/>
                      <a:cNvSpPr>
                        <a:spLocks noChangeShapeType="1"/>
                      </a:cNvSpPr>
                    </a:nvSpPr>
                    <a:spPr bwMode="auto">
                      <a:xfrm>
                        <a:off x="7772400" y="914400"/>
                        <a:ext cx="0" cy="5334000"/>
                      </a:xfrm>
                      <a:prstGeom prst="line">
                        <a:avLst/>
                      </a:prstGeom>
                      <a:noFill/>
                      <a:ln w="9525">
                        <a:solidFill>
                          <a:schemeClr val="tx1"/>
                        </a:solidFill>
                        <a:prstDash val="lgDash"/>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33" name="Rectangle 13"/>
                      <a:cNvSpPr>
                        <a:spLocks noChangeArrowheads="1"/>
                      </a:cNvSpPr>
                    </a:nvSpPr>
                    <a:spPr bwMode="auto">
                      <a:xfrm>
                        <a:off x="0" y="914400"/>
                        <a:ext cx="1828800" cy="457200"/>
                      </a:xfrm>
                      <a:prstGeom prst="rect">
                        <a:avLst/>
                      </a:prstGeom>
                      <a:solidFill>
                        <a:srgbClr val="CCECFF"/>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Patient or Caregiver</a:t>
                          </a:r>
                        </a:p>
                      </a:txBody>
                      <a:useSpRect/>
                    </a:txSp>
                  </a:sp>
                  <a:sp>
                    <a:nvSpPr>
                      <a:cNvPr id="5134" name="Rectangle 14"/>
                      <a:cNvSpPr>
                        <a:spLocks noChangeArrowheads="1"/>
                      </a:cNvSpPr>
                    </a:nvSpPr>
                    <a:spPr bwMode="auto">
                      <a:xfrm>
                        <a:off x="1981200" y="914400"/>
                        <a:ext cx="3657600" cy="457200"/>
                      </a:xfrm>
                      <a:prstGeom prst="rect">
                        <a:avLst/>
                      </a:prstGeom>
                      <a:solidFill>
                        <a:srgbClr val="CCECFF"/>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Registration Staff</a:t>
                          </a:r>
                        </a:p>
                      </a:txBody>
                      <a:useSpRect/>
                    </a:txSp>
                  </a:sp>
                  <a:sp>
                    <a:nvSpPr>
                      <a:cNvPr id="5135" name="Rectangle 15"/>
                      <a:cNvSpPr>
                        <a:spLocks noChangeArrowheads="1"/>
                      </a:cNvSpPr>
                    </a:nvSpPr>
                    <a:spPr bwMode="auto">
                      <a:xfrm>
                        <a:off x="5943600" y="914400"/>
                        <a:ext cx="1295400" cy="457200"/>
                      </a:xfrm>
                      <a:prstGeom prst="rect">
                        <a:avLst/>
                      </a:prstGeom>
                      <a:solidFill>
                        <a:srgbClr val="CCECFF"/>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Billing Staff</a:t>
                          </a:r>
                        </a:p>
                      </a:txBody>
                      <a:useSpRect/>
                    </a:txSp>
                  </a:sp>
                  <a:sp>
                    <a:nvSpPr>
                      <a:cNvPr id="5136" name="Rectangle 16"/>
                      <a:cNvSpPr>
                        <a:spLocks noChangeArrowheads="1"/>
                      </a:cNvSpPr>
                    </a:nvSpPr>
                    <a:spPr bwMode="auto">
                      <a:xfrm>
                        <a:off x="7772400" y="914400"/>
                        <a:ext cx="1371600" cy="457200"/>
                      </a:xfrm>
                      <a:prstGeom prst="rect">
                        <a:avLst/>
                      </a:prstGeom>
                      <a:solidFill>
                        <a:srgbClr val="CCECFF"/>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Payor Staff</a:t>
                          </a:r>
                        </a:p>
                      </a:txBody>
                      <a:useSpRect/>
                    </a:txSp>
                  </a:sp>
                  <a:sp>
                    <a:nvSpPr>
                      <a:cNvPr id="5137" name="AutoShape 18"/>
                      <a:cNvSpPr>
                        <a:spLocks noChangeArrowheads="1"/>
                      </a:cNvSpPr>
                    </a:nvSpPr>
                    <a:spPr bwMode="auto">
                      <a:xfrm>
                        <a:off x="1066800" y="1828800"/>
                        <a:ext cx="685800" cy="9144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Visits </a:t>
                          </a:r>
                        </a:p>
                        <a:p>
                          <a:pPr algn="ctr"/>
                          <a:r>
                            <a:rPr lang="en-US" sz="1200"/>
                            <a:t>ED</a:t>
                          </a:r>
                        </a:p>
                      </a:txBody>
                      <a:useSpRect/>
                    </a:txSp>
                  </a:sp>
                  <a:sp>
                    <a:nvSpPr>
                      <a:cNvPr id="5138" name="AutoShape 19"/>
                      <a:cNvSpPr>
                        <a:spLocks noChangeArrowheads="1"/>
                      </a:cNvSpPr>
                    </a:nvSpPr>
                    <a:spPr bwMode="auto">
                      <a:xfrm>
                        <a:off x="2438400" y="3048000"/>
                        <a:ext cx="1219200" cy="4572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Encounter </a:t>
                          </a:r>
                        </a:p>
                        <a:p>
                          <a:pPr algn="ctr"/>
                          <a:r>
                            <a:rPr lang="en-US" sz="1200"/>
                            <a:t>record</a:t>
                          </a:r>
                        </a:p>
                      </a:txBody>
                      <a:useSpRect/>
                    </a:txSp>
                  </a:sp>
                  <a:sp>
                    <a:nvSpPr>
                      <a:cNvPr id="5139" name="Line 23"/>
                      <a:cNvSpPr>
                        <a:spLocks noChangeShapeType="1"/>
                      </a:cNvSpPr>
                    </a:nvSpPr>
                    <a:spPr bwMode="auto">
                      <a:xfrm>
                        <a:off x="762000" y="2286000"/>
                        <a:ext cx="3048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40" name="AutoShape 28"/>
                      <a:cNvSpPr>
                        <a:spLocks noChangeArrowheads="1"/>
                      </a:cNvSpPr>
                    </a:nvSpPr>
                    <a:spPr bwMode="auto">
                      <a:xfrm>
                        <a:off x="5105400" y="3124200"/>
                        <a:ext cx="3276600" cy="228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Insurance info </a:t>
                          </a:r>
                        </a:p>
                      </a:txBody>
                      <a:useSpRect/>
                    </a:txSp>
                  </a:sp>
                  <a:sp>
                    <a:nvSpPr>
                      <a:cNvPr id="5141" name="AutoShape 30"/>
                      <a:cNvSpPr>
                        <a:spLocks noChangeArrowheads="1"/>
                      </a:cNvSpPr>
                    </a:nvSpPr>
                    <a:spPr bwMode="auto">
                      <a:xfrm>
                        <a:off x="3352800" y="4191000"/>
                        <a:ext cx="2895600" cy="8382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r"/>
                          <a:endParaRPr lang="en-US" b="1">
                            <a:solidFill>
                              <a:srgbClr val="FF0000"/>
                            </a:solidFill>
                          </a:endParaRPr>
                        </a:p>
                      </a:txBody>
                      <a:useSpRect/>
                    </a:txSp>
                  </a:sp>
                  <a:sp>
                    <a:nvSpPr>
                      <a:cNvPr id="41" name="Rectangle 6"/>
                      <a:cNvSpPr>
                        <a:spLocks noChangeArrowheads="1"/>
                      </a:cNvSpPr>
                    </a:nvSpPr>
                    <a:spPr bwMode="auto">
                      <a:xfrm>
                        <a:off x="8458200" y="2133600"/>
                        <a:ext cx="685800" cy="304800"/>
                      </a:xfrm>
                      <a:prstGeom prst="rect">
                        <a:avLst/>
                      </a:prstGeom>
                      <a:solidFill>
                        <a:schemeClr val="accent5">
                          <a:lumMod val="20000"/>
                          <a:lumOff val="80000"/>
                        </a:schemeClr>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dirty="0" err="1"/>
                            <a:t>Payor</a:t>
                          </a:r>
                          <a:endParaRPr lang="en-US" sz="1400" dirty="0"/>
                        </a:p>
                      </a:txBody>
                      <a:useSpRect/>
                    </a:txSp>
                  </a:sp>
                  <a:sp>
                    <a:nvSpPr>
                      <a:cNvPr id="5143" name="AutoShape 5"/>
                      <a:cNvSpPr>
                        <a:spLocks noChangeArrowheads="1"/>
                      </a:cNvSpPr>
                    </a:nvSpPr>
                    <a:spPr bwMode="auto">
                      <a:xfrm>
                        <a:off x="7391400" y="1676400"/>
                        <a:ext cx="838200" cy="12192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Verifies </a:t>
                          </a:r>
                        </a:p>
                        <a:p>
                          <a:pPr algn="ctr"/>
                          <a:r>
                            <a:rPr lang="en-US" sz="1200"/>
                            <a:t>patient </a:t>
                          </a:r>
                        </a:p>
                        <a:p>
                          <a:pPr algn="ctr"/>
                          <a:r>
                            <a:rPr lang="en-US" sz="1200"/>
                            <a:t>insurance </a:t>
                          </a:r>
                        </a:p>
                        <a:p>
                          <a:pPr algn="ctr"/>
                          <a:r>
                            <a:rPr lang="en-US" sz="1200"/>
                            <a:t>info</a:t>
                          </a:r>
                        </a:p>
                      </a:txBody>
                      <a:useSpRect/>
                    </a:txSp>
                  </a:sp>
                  <a:sp>
                    <a:nvSpPr>
                      <a:cNvPr id="5144" name="AutoShape 28"/>
                      <a:cNvSpPr>
                        <a:spLocks noChangeArrowheads="1"/>
                      </a:cNvSpPr>
                    </a:nvSpPr>
                    <a:spPr bwMode="auto">
                      <a:xfrm>
                        <a:off x="6858000" y="3581400"/>
                        <a:ext cx="2057400" cy="228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Verified insurance info</a:t>
                          </a:r>
                        </a:p>
                      </a:txBody>
                      <a:useSpRect/>
                    </a:txSp>
                  </a:sp>
                  <a:sp>
                    <a:nvSpPr>
                      <a:cNvPr id="5145" name="TextBox 59"/>
                      <a:cNvSpPr txBox="1">
                        <a:spLocks noChangeArrowheads="1"/>
                      </a:cNvSpPr>
                    </a:nvSpPr>
                    <a:spPr bwMode="auto">
                      <a:xfrm>
                        <a:off x="762000" y="19050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1</a:t>
                          </a:r>
                        </a:p>
                      </a:txBody>
                      <a:useSpRect/>
                    </a:txSp>
                  </a:sp>
                  <a:sp>
                    <a:nvSpPr>
                      <a:cNvPr id="5146" name="TextBox 61"/>
                      <a:cNvSpPr txBox="1">
                        <a:spLocks noChangeArrowheads="1"/>
                      </a:cNvSpPr>
                    </a:nvSpPr>
                    <a:spPr bwMode="auto">
                      <a:xfrm>
                        <a:off x="2971800" y="19050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2</a:t>
                          </a:r>
                        </a:p>
                      </a:txBody>
                      <a:useSpRect/>
                    </a:txSp>
                  </a:sp>
                  <a:sp>
                    <a:nvSpPr>
                      <a:cNvPr id="5147" name="TextBox 62"/>
                      <a:cNvSpPr txBox="1">
                        <a:spLocks noChangeArrowheads="1"/>
                      </a:cNvSpPr>
                    </a:nvSpPr>
                    <a:spPr bwMode="auto">
                      <a:xfrm>
                        <a:off x="2438400" y="3886200"/>
                        <a:ext cx="633413"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4,10</a:t>
                          </a:r>
                        </a:p>
                      </a:txBody>
                      <a:useSpRect/>
                    </a:txSp>
                  </a:sp>
                  <a:sp>
                    <a:nvSpPr>
                      <a:cNvPr id="5148" name="TextBox 68"/>
                      <a:cNvSpPr txBox="1">
                        <a:spLocks noChangeArrowheads="1"/>
                      </a:cNvSpPr>
                    </a:nvSpPr>
                    <a:spPr bwMode="auto">
                      <a:xfrm>
                        <a:off x="3733800" y="29718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5</a:t>
                          </a:r>
                        </a:p>
                      </a:txBody>
                      <a:useSpRect/>
                    </a:txSp>
                  </a:sp>
                  <a:cxnSp>
                    <a:nvCxnSpPr>
                      <a:cNvPr id="76" name="Straight Arrow Connector 75"/>
                      <a:cNvCxnSpPr/>
                    </a:nvCxnSpPr>
                    <a:spPr>
                      <a:xfrm>
                        <a:off x="3048000" y="2286000"/>
                        <a:ext cx="0" cy="7620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5150" name="Line 41"/>
                      <a:cNvSpPr>
                        <a:spLocks noChangeShapeType="1"/>
                      </a:cNvSpPr>
                    </a:nvSpPr>
                    <a:spPr bwMode="auto">
                      <a:xfrm>
                        <a:off x="6019800" y="2286000"/>
                        <a:ext cx="0" cy="8382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51" name="TextBox 110"/>
                      <a:cNvSpPr txBox="1">
                        <a:spLocks noChangeArrowheads="1"/>
                      </a:cNvSpPr>
                    </a:nvSpPr>
                    <a:spPr bwMode="auto">
                      <a:xfrm>
                        <a:off x="4953000" y="19050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6</a:t>
                          </a:r>
                        </a:p>
                      </a:txBody>
                      <a:useSpRect/>
                    </a:txSp>
                  </a:sp>
                  <a:sp>
                    <a:nvSpPr>
                      <a:cNvPr id="5152" name="TextBox 111"/>
                      <a:cNvSpPr txBox="1">
                        <a:spLocks noChangeArrowheads="1"/>
                      </a:cNvSpPr>
                    </a:nvSpPr>
                    <a:spPr bwMode="auto">
                      <a:xfrm>
                        <a:off x="4038600" y="19050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5</a:t>
                          </a:r>
                        </a:p>
                      </a:txBody>
                      <a:useSpRect/>
                    </a:txSp>
                  </a:sp>
                  <a:sp>
                    <a:nvSpPr>
                      <a:cNvPr id="5153" name="AutoShape 29"/>
                      <a:cNvSpPr>
                        <a:spLocks noChangeArrowheads="1"/>
                      </a:cNvSpPr>
                    </a:nvSpPr>
                    <a:spPr bwMode="auto">
                      <a:xfrm>
                        <a:off x="8229600" y="3962400"/>
                        <a:ext cx="914400" cy="838200"/>
                      </a:xfrm>
                      <a:prstGeom prst="can">
                        <a:avLst>
                          <a:gd name="adj" fmla="val 25000"/>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solidFill>
                                <a:srgbClr val="FF0000"/>
                              </a:solidFill>
                            </a:rPr>
                            <a:t>Payor</a:t>
                          </a:r>
                        </a:p>
                        <a:p>
                          <a:pPr algn="ctr"/>
                          <a:r>
                            <a:rPr lang="en-US" sz="1400">
                              <a:solidFill>
                                <a:srgbClr val="FF0000"/>
                              </a:solidFill>
                            </a:rPr>
                            <a:t>System</a:t>
                          </a:r>
                        </a:p>
                      </a:txBody>
                      <a:useSpRect/>
                    </a:txSp>
                  </a:sp>
                  <a:sp>
                    <a:nvSpPr>
                      <a:cNvPr id="5154" name="Line 8"/>
                      <a:cNvSpPr>
                        <a:spLocks noChangeShapeType="1"/>
                      </a:cNvSpPr>
                    </a:nvSpPr>
                    <a:spPr bwMode="auto">
                      <a:xfrm>
                        <a:off x="7010400" y="2286000"/>
                        <a:ext cx="3810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55" name="Line 8"/>
                      <a:cNvSpPr>
                        <a:spLocks noChangeShapeType="1"/>
                      </a:cNvSpPr>
                    </a:nvSpPr>
                    <a:spPr bwMode="auto">
                      <a:xfrm>
                        <a:off x="82296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56" name="TextBox 117"/>
                      <a:cNvSpPr txBox="1">
                        <a:spLocks noChangeArrowheads="1"/>
                      </a:cNvSpPr>
                    </a:nvSpPr>
                    <a:spPr bwMode="auto">
                      <a:xfrm>
                        <a:off x="1676400" y="19050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1</a:t>
                          </a:r>
                        </a:p>
                      </a:txBody>
                      <a:useSpRect/>
                    </a:txSp>
                  </a:sp>
                  <a:sp>
                    <a:nvSpPr>
                      <a:cNvPr id="5157" name="AutoShape 5"/>
                      <a:cNvSpPr>
                        <a:spLocks noChangeArrowheads="1"/>
                      </a:cNvSpPr>
                    </a:nvSpPr>
                    <a:spPr bwMode="auto">
                      <a:xfrm>
                        <a:off x="4191000" y="1676400"/>
                        <a:ext cx="838200" cy="12192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Validates </a:t>
                          </a:r>
                        </a:p>
                        <a:p>
                          <a:pPr algn="ctr"/>
                          <a:r>
                            <a:rPr lang="en-US" sz="1200"/>
                            <a:t>Patient</a:t>
                          </a:r>
                        </a:p>
                        <a:p>
                          <a:pPr algn="ctr"/>
                          <a:r>
                            <a:rPr lang="en-US" sz="1200"/>
                            <a:t>Info</a:t>
                          </a:r>
                        </a:p>
                      </a:txBody>
                      <a:useSpRect/>
                    </a:txSp>
                  </a:sp>
                  <a:cxnSp>
                    <a:nvCxnSpPr>
                      <a:cNvPr id="129" name="Shape 128"/>
                      <a:cNvCxnSpPr>
                        <a:endCxn id="5138" idx="3"/>
                      </a:cNvCxnSpPr>
                    </a:nvCxnSpPr>
                    <a:spPr>
                      <a:xfrm rot="16200000" flipV="1">
                        <a:off x="3429000" y="3505200"/>
                        <a:ext cx="914400" cy="457200"/>
                      </a:xfrm>
                      <a:prstGeom prst="bentConnector2">
                        <a:avLst/>
                      </a:prstGeom>
                      <a:ln>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59" name="Line 8"/>
                      <a:cNvSpPr>
                        <a:spLocks noChangeShapeType="1"/>
                      </a:cNvSpPr>
                    </a:nvSpPr>
                    <a:spPr bwMode="auto">
                      <a:xfrm>
                        <a:off x="40386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cxnSp>
                    <a:nvCxnSpPr>
                      <a:cNvPr id="132" name="Straight Arrow Connector 131"/>
                      <a:cNvCxnSpPr/>
                    </a:nvCxnSpPr>
                    <a:spPr>
                      <a:xfrm flipV="1">
                        <a:off x="4114800" y="2286000"/>
                        <a:ext cx="0" cy="10668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38" name="Shape 137"/>
                      <a:cNvCxnSpPr/>
                    </a:nvCxnSpPr>
                    <a:spPr>
                      <a:xfrm rot="5400000">
                        <a:off x="4159250" y="3238500"/>
                        <a:ext cx="1898650" cy="6350"/>
                      </a:xfrm>
                      <a:prstGeom prst="bentConnector3">
                        <a:avLst>
                          <a:gd name="adj1" fmla="val 50000"/>
                        </a:avLst>
                      </a:prstGeom>
                      <a:ln>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62" name="TextBox 138"/>
                      <a:cNvSpPr txBox="1">
                        <a:spLocks noChangeArrowheads="1"/>
                      </a:cNvSpPr>
                    </a:nvSpPr>
                    <a:spPr bwMode="auto">
                      <a:xfrm>
                        <a:off x="7086600" y="19050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7</a:t>
                          </a:r>
                        </a:p>
                      </a:txBody>
                      <a:useSpRect/>
                    </a:txSp>
                  </a:sp>
                  <a:sp>
                    <a:nvSpPr>
                      <a:cNvPr id="5163" name="AutoShape 5"/>
                      <a:cNvSpPr>
                        <a:spLocks noChangeArrowheads="1"/>
                      </a:cNvSpPr>
                    </a:nvSpPr>
                    <a:spPr bwMode="auto">
                      <a:xfrm>
                        <a:off x="5257800" y="1676400"/>
                        <a:ext cx="685800" cy="12192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Sends</a:t>
                          </a:r>
                        </a:p>
                        <a:p>
                          <a:pPr algn="ctr"/>
                          <a:r>
                            <a:rPr lang="en-US" sz="1200"/>
                            <a:t>Patient </a:t>
                          </a:r>
                        </a:p>
                        <a:p>
                          <a:pPr algn="ctr"/>
                          <a:r>
                            <a:rPr lang="en-US" sz="1200"/>
                            <a:t>to</a:t>
                          </a:r>
                        </a:p>
                        <a:p>
                          <a:pPr algn="ctr"/>
                          <a:r>
                            <a:rPr lang="en-US" sz="1200"/>
                            <a:t>Billing</a:t>
                          </a:r>
                        </a:p>
                      </a:txBody>
                      <a:useSpRect/>
                    </a:txSp>
                  </a:sp>
                  <a:sp>
                    <a:nvSpPr>
                      <a:cNvPr id="5164" name="Line 8"/>
                      <a:cNvSpPr>
                        <a:spLocks noChangeShapeType="1"/>
                      </a:cNvSpPr>
                    </a:nvSpPr>
                    <a:spPr bwMode="auto">
                      <a:xfrm>
                        <a:off x="59436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65" name="Line 41"/>
                      <a:cNvSpPr>
                        <a:spLocks noChangeShapeType="1"/>
                      </a:cNvSpPr>
                    </a:nvSpPr>
                    <a:spPr bwMode="auto">
                      <a:xfrm>
                        <a:off x="7162800" y="2286000"/>
                        <a:ext cx="0" cy="8382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66" name="Line 41"/>
                      <a:cNvSpPr>
                        <a:spLocks noChangeShapeType="1"/>
                      </a:cNvSpPr>
                    </a:nvSpPr>
                    <a:spPr bwMode="auto">
                      <a:xfrm>
                        <a:off x="8305800" y="2286000"/>
                        <a:ext cx="0" cy="8382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67" name="Line 41"/>
                      <a:cNvSpPr>
                        <a:spLocks noChangeShapeType="1"/>
                      </a:cNvSpPr>
                    </a:nvSpPr>
                    <a:spPr bwMode="auto">
                      <a:xfrm>
                        <a:off x="8915400" y="2438400"/>
                        <a:ext cx="0" cy="15240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cxnSp>
                    <a:nvCxnSpPr>
                      <a:cNvPr id="148" name="Elbow Connector 147"/>
                      <a:cNvCxnSpPr/>
                    </a:nvCxnSpPr>
                    <a:spPr>
                      <a:xfrm rot="5400000">
                        <a:off x="6229350" y="3829050"/>
                        <a:ext cx="647700" cy="609600"/>
                      </a:xfrm>
                      <a:prstGeom prst="bentConnector3">
                        <a:avLst>
                          <a:gd name="adj1" fmla="val 97695"/>
                        </a:avLst>
                      </a:prstGeom>
                      <a:ln>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69" name="TextBox 148"/>
                      <a:cNvSpPr txBox="1">
                        <a:spLocks noChangeArrowheads="1"/>
                      </a:cNvSpPr>
                    </a:nvSpPr>
                    <a:spPr bwMode="auto">
                      <a:xfrm>
                        <a:off x="8153400" y="19050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7</a:t>
                          </a:r>
                        </a:p>
                      </a:txBody>
                      <a:useSpRect/>
                    </a:txSp>
                  </a:sp>
                  <a:sp>
                    <a:nvSpPr>
                      <a:cNvPr id="5170" name="TextBox 149"/>
                      <a:cNvSpPr txBox="1">
                        <a:spLocks noChangeArrowheads="1"/>
                      </a:cNvSpPr>
                    </a:nvSpPr>
                    <a:spPr bwMode="auto">
                      <a:xfrm>
                        <a:off x="6858000" y="39624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8</a:t>
                          </a:r>
                        </a:p>
                      </a:txBody>
                      <a:useSpRect/>
                    </a:txSp>
                  </a:sp>
                  <a:sp>
                    <a:nvSpPr>
                      <a:cNvPr id="5171" name="AutoShape 30"/>
                      <a:cNvSpPr>
                        <a:spLocks noChangeArrowheads="1"/>
                      </a:cNvSpPr>
                    </a:nvSpPr>
                    <a:spPr bwMode="auto">
                      <a:xfrm>
                        <a:off x="3352800" y="5181600"/>
                        <a:ext cx="2895600" cy="3810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EDMS</a:t>
                          </a:r>
                        </a:p>
                      </a:txBody>
                      <a:useSpRect/>
                    </a:txSp>
                  </a:sp>
                  <a:sp>
                    <a:nvSpPr>
                      <a:cNvPr id="5172" name="AutoShape 30"/>
                      <a:cNvSpPr>
                        <a:spLocks noChangeArrowheads="1"/>
                      </a:cNvSpPr>
                    </a:nvSpPr>
                    <a:spPr bwMode="auto">
                      <a:xfrm>
                        <a:off x="304800" y="6096000"/>
                        <a:ext cx="8839200" cy="7620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b="1">
                              <a:solidFill>
                                <a:srgbClr val="FF0000"/>
                              </a:solidFill>
                            </a:rPr>
                            <a:t>HIE</a:t>
                          </a:r>
                        </a:p>
                      </a:txBody>
                      <a:useSpRect/>
                    </a:txSp>
                  </a:sp>
                  <a:sp>
                    <a:nvSpPr>
                      <a:cNvPr id="5173" name="AutoShape 30"/>
                      <a:cNvSpPr>
                        <a:spLocks noChangeArrowheads="1"/>
                      </a:cNvSpPr>
                    </a:nvSpPr>
                    <a:spPr bwMode="auto">
                      <a:xfrm>
                        <a:off x="5257800" y="4724400"/>
                        <a:ext cx="990600" cy="5334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Financial</a:t>
                          </a:r>
                        </a:p>
                        <a:p>
                          <a:pPr algn="ctr"/>
                          <a:r>
                            <a:rPr lang="en-US" sz="1200" b="1">
                              <a:solidFill>
                                <a:srgbClr val="FF0000"/>
                              </a:solidFill>
                            </a:rPr>
                            <a:t>System</a:t>
                          </a:r>
                        </a:p>
                      </a:txBody>
                      <a:useSpRect/>
                    </a:txSp>
                  </a:sp>
                  <a:sp>
                    <a:nvSpPr>
                      <a:cNvPr id="5174" name="AutoShape 30"/>
                      <a:cNvSpPr>
                        <a:spLocks noChangeArrowheads="1"/>
                      </a:cNvSpPr>
                    </a:nvSpPr>
                    <a:spPr bwMode="auto">
                      <a:xfrm>
                        <a:off x="4343400" y="4724400"/>
                        <a:ext cx="915988" cy="5334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EHR</a:t>
                          </a:r>
                        </a:p>
                      </a:txBody>
                      <a:useSpRect/>
                    </a:txSp>
                  </a:sp>
                  <a:sp>
                    <a:nvSpPr>
                      <a:cNvPr id="5175" name="AutoShape 30"/>
                      <a:cNvSpPr>
                        <a:spLocks noChangeArrowheads="1"/>
                      </a:cNvSpPr>
                    </a:nvSpPr>
                    <a:spPr bwMode="auto">
                      <a:xfrm>
                        <a:off x="228600" y="3810000"/>
                        <a:ext cx="1219200" cy="5334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PHR</a:t>
                          </a:r>
                        </a:p>
                      </a:txBody>
                      <a:useSpRect/>
                    </a:txSp>
                  </a:sp>
                  <a:sp>
                    <a:nvSpPr>
                      <a:cNvPr id="5176" name="AutoShape 30"/>
                      <a:cNvSpPr>
                        <a:spLocks noChangeArrowheads="1"/>
                      </a:cNvSpPr>
                    </a:nvSpPr>
                    <a:spPr bwMode="auto">
                      <a:xfrm>
                        <a:off x="3352800" y="4724400"/>
                        <a:ext cx="992188" cy="5334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R-ADT</a:t>
                          </a:r>
                        </a:p>
                      </a:txBody>
                      <a:useSpRect/>
                    </a:txSp>
                  </a:sp>
                  <a:cxnSp>
                    <a:nvCxnSpPr>
                      <a:cNvPr id="167" name="Shape 166"/>
                      <a:cNvCxnSpPr>
                        <a:stCxn id="5138" idx="2"/>
                      </a:cNvCxnSpPr>
                    </a:nvCxnSpPr>
                    <a:spPr>
                      <a:xfrm rot="16200000" flipH="1">
                        <a:off x="2705100" y="3848100"/>
                        <a:ext cx="990600" cy="304800"/>
                      </a:xfrm>
                      <a:prstGeom prst="bentConnector3">
                        <a:avLst>
                          <a:gd name="adj1" fmla="val 99896"/>
                        </a:avLst>
                      </a:prstGeom>
                      <a:ln>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78" name="TextBox 176"/>
                      <a:cNvSpPr txBox="1">
                        <a:spLocks noChangeArrowheads="1"/>
                      </a:cNvSpPr>
                    </a:nvSpPr>
                    <a:spPr bwMode="auto">
                      <a:xfrm>
                        <a:off x="4495800" y="4419600"/>
                        <a:ext cx="525463" cy="338138"/>
                      </a:xfrm>
                      <a:prstGeom prst="rect">
                        <a:avLst/>
                      </a:prstGeom>
                      <a:solidFill>
                        <a:srgbClr val="99CCFF"/>
                      </a:solid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600" b="1">
                              <a:solidFill>
                                <a:srgbClr val="FF0000"/>
                              </a:solidFill>
                            </a:rPr>
                            <a:t>HIS</a:t>
                          </a:r>
                        </a:p>
                      </a:txBody>
                      <a:useSpRect/>
                    </a:txSp>
                  </a:sp>
                  <a:cxnSp>
                    <a:nvCxnSpPr>
                      <a:cNvPr id="179" name="Straight Arrow Connector 178"/>
                      <a:cNvCxnSpPr/>
                    </a:nvCxnSpPr>
                    <a:spPr>
                      <a:xfrm>
                        <a:off x="1066800" y="4724400"/>
                        <a:ext cx="2286000" cy="0"/>
                      </a:xfrm>
                      <a:prstGeom prst="straightConnector1">
                        <a:avLst/>
                      </a:prstGeom>
                      <a:ln>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5180" name="TextBox 180"/>
                      <a:cNvSpPr txBox="1">
                        <a:spLocks noChangeArrowheads="1"/>
                      </a:cNvSpPr>
                    </a:nvSpPr>
                    <a:spPr bwMode="auto">
                      <a:xfrm>
                        <a:off x="2057400" y="4267200"/>
                        <a:ext cx="569913"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4, 9</a:t>
                          </a:r>
                        </a:p>
                      </a:txBody>
                      <a:useSpRect/>
                    </a:txSp>
                  </a:sp>
                  <a:sp>
                    <a:nvSpPr>
                      <a:cNvPr id="5181" name="AutoShape 28"/>
                      <a:cNvSpPr>
                        <a:spLocks noChangeArrowheads="1"/>
                      </a:cNvSpPr>
                    </a:nvSpPr>
                    <a:spPr bwMode="auto">
                      <a:xfrm>
                        <a:off x="838200" y="3124200"/>
                        <a:ext cx="990600" cy="3810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Patient</a:t>
                          </a:r>
                        </a:p>
                        <a:p>
                          <a:pPr algn="ctr"/>
                          <a:r>
                            <a:rPr lang="en-US" sz="1200"/>
                            <a:t>demographics</a:t>
                          </a:r>
                        </a:p>
                      </a:txBody>
                      <a:useSpRect/>
                    </a:txSp>
                  </a:sp>
                  <a:cxnSp>
                    <a:nvCxnSpPr>
                      <a:cNvPr id="185" name="Shape 137"/>
                      <a:cNvCxnSpPr>
                        <a:endCxn id="5175" idx="1"/>
                      </a:cNvCxnSpPr>
                    </a:nvCxnSpPr>
                    <a:spPr>
                      <a:xfrm rot="5400000">
                        <a:off x="76200" y="3048000"/>
                        <a:ext cx="1524000" cy="12700"/>
                      </a:xfrm>
                      <a:prstGeom prst="bentConnector3">
                        <a:avLst>
                          <a:gd name="adj1" fmla="val 50000"/>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83" name="AutoShape 28"/>
                      <a:cNvSpPr>
                        <a:spLocks noChangeArrowheads="1"/>
                      </a:cNvSpPr>
                    </a:nvSpPr>
                    <a:spPr bwMode="auto">
                      <a:xfrm>
                        <a:off x="1981200" y="4572000"/>
                        <a:ext cx="990600" cy="609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Updated</a:t>
                          </a:r>
                        </a:p>
                        <a:p>
                          <a:pPr algn="ctr"/>
                          <a:r>
                            <a:rPr lang="en-US" sz="1200"/>
                            <a:t>patient</a:t>
                          </a:r>
                        </a:p>
                        <a:p>
                          <a:pPr algn="ctr"/>
                          <a:r>
                            <a:rPr lang="en-US" sz="1200"/>
                            <a:t>demographics</a:t>
                          </a:r>
                        </a:p>
                      </a:txBody>
                      <a:useSpRect/>
                    </a:txSp>
                  </a:sp>
                  <a:sp>
                    <a:nvSpPr>
                      <a:cNvPr id="5184" name="Line 41"/>
                      <a:cNvSpPr>
                        <a:spLocks noChangeShapeType="1"/>
                      </a:cNvSpPr>
                    </a:nvSpPr>
                    <a:spPr bwMode="auto">
                      <a:xfrm>
                        <a:off x="8915400" y="4800600"/>
                        <a:ext cx="0" cy="13716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85" name="AutoShape 28"/>
                      <a:cNvSpPr>
                        <a:spLocks noChangeArrowheads="1"/>
                      </a:cNvSpPr>
                    </a:nvSpPr>
                    <a:spPr bwMode="auto">
                      <a:xfrm>
                        <a:off x="6858000" y="5105400"/>
                        <a:ext cx="2057400" cy="228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Verified insurance info</a:t>
                          </a:r>
                        </a:p>
                      </a:txBody>
                      <a:useSpRect/>
                    </a:txSp>
                  </a:sp>
                  <a:sp>
                    <a:nvSpPr>
                      <a:cNvPr id="5186" name="TextBox 198"/>
                      <a:cNvSpPr txBox="1">
                        <a:spLocks noChangeArrowheads="1"/>
                      </a:cNvSpPr>
                    </a:nvSpPr>
                    <a:spPr bwMode="auto">
                      <a:xfrm>
                        <a:off x="6553200" y="49530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8</a:t>
                          </a:r>
                        </a:p>
                      </a:txBody>
                      <a:useSpRect/>
                    </a:txSp>
                  </a:sp>
                  <a:sp>
                    <a:nvSpPr>
                      <a:cNvPr id="5187" name="AutoShape 28"/>
                      <a:cNvSpPr>
                        <a:spLocks noChangeArrowheads="1"/>
                      </a:cNvSpPr>
                    </a:nvSpPr>
                    <a:spPr bwMode="auto">
                      <a:xfrm>
                        <a:off x="3200400" y="3429000"/>
                        <a:ext cx="685800" cy="3810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Audit </a:t>
                          </a:r>
                        </a:p>
                        <a:p>
                          <a:pPr algn="ctr"/>
                          <a:r>
                            <a:rPr lang="en-US" sz="1200"/>
                            <a:t>record</a:t>
                          </a:r>
                        </a:p>
                      </a:txBody>
                      <a:useSpRect/>
                    </a:txSp>
                  </a:sp>
                  <a:cxnSp>
                    <a:nvCxnSpPr>
                      <a:cNvPr id="213" name="Straight Connector 212"/>
                      <a:cNvCxnSpPr/>
                    </a:nvCxnSpPr>
                    <a:spPr>
                      <a:xfrm>
                        <a:off x="3048000" y="4495800"/>
                        <a:ext cx="0" cy="228600"/>
                      </a:xfrm>
                      <a:prstGeom prst="line">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89" name="Line 41"/>
                      <a:cNvSpPr>
                        <a:spLocks noChangeShapeType="1"/>
                      </a:cNvSpPr>
                    </a:nvSpPr>
                    <a:spPr bwMode="auto">
                      <a:xfrm>
                        <a:off x="2514600" y="5181600"/>
                        <a:ext cx="0" cy="9144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90" name="Line 41"/>
                      <a:cNvSpPr>
                        <a:spLocks noChangeShapeType="1"/>
                      </a:cNvSpPr>
                    </a:nvSpPr>
                    <a:spPr bwMode="auto">
                      <a:xfrm>
                        <a:off x="838200" y="5181600"/>
                        <a:ext cx="0" cy="9906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91" name="TextBox 216"/>
                      <a:cNvSpPr txBox="1">
                        <a:spLocks noChangeArrowheads="1"/>
                      </a:cNvSpPr>
                    </a:nvSpPr>
                    <a:spPr bwMode="auto">
                      <a:xfrm>
                        <a:off x="2514600" y="5334000"/>
                        <a:ext cx="569913"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4, 9</a:t>
                          </a:r>
                        </a:p>
                      </a:txBody>
                      <a:useSpRect/>
                    </a:txSp>
                  </a:sp>
                  <a:sp>
                    <a:nvSpPr>
                      <a:cNvPr id="5192" name="TextBox 217"/>
                      <a:cNvSpPr txBox="1">
                        <a:spLocks noChangeArrowheads="1"/>
                      </a:cNvSpPr>
                    </a:nvSpPr>
                    <a:spPr bwMode="auto">
                      <a:xfrm>
                        <a:off x="228600" y="5334000"/>
                        <a:ext cx="569913"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4, 9</a:t>
                          </a:r>
                        </a:p>
                      </a:txBody>
                      <a:useSpRect/>
                    </a:txSp>
                  </a:sp>
                  <a:sp>
                    <a:nvSpPr>
                      <a:cNvPr id="5193" name="AutoShape 28"/>
                      <a:cNvSpPr>
                        <a:spLocks noChangeArrowheads="1"/>
                      </a:cNvSpPr>
                    </a:nvSpPr>
                    <a:spPr bwMode="auto">
                      <a:xfrm>
                        <a:off x="838200" y="5334000"/>
                        <a:ext cx="990600" cy="609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Updated</a:t>
                          </a:r>
                        </a:p>
                        <a:p>
                          <a:pPr algn="ctr"/>
                          <a:r>
                            <a:rPr lang="en-US" sz="1200"/>
                            <a:t>patient</a:t>
                          </a:r>
                        </a:p>
                        <a:p>
                          <a:pPr algn="ctr"/>
                          <a:r>
                            <a:rPr lang="en-US" sz="1200"/>
                            <a:t>demographics</a:t>
                          </a:r>
                        </a:p>
                      </a:txBody>
                      <a:useSpRect/>
                    </a:txSp>
                  </a:sp>
                  <a:sp>
                    <a:nvSpPr>
                      <a:cNvPr id="5194" name="Line 41"/>
                      <a:cNvSpPr>
                        <a:spLocks noChangeShapeType="1"/>
                      </a:cNvSpPr>
                    </a:nvSpPr>
                    <a:spPr bwMode="auto">
                      <a:xfrm>
                        <a:off x="3505200" y="3810000"/>
                        <a:ext cx="0" cy="4572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95" name="TextBox 227"/>
                      <a:cNvSpPr txBox="1">
                        <a:spLocks noChangeArrowheads="1"/>
                      </a:cNvSpPr>
                    </a:nvSpPr>
                    <a:spPr bwMode="auto">
                      <a:xfrm>
                        <a:off x="3429000" y="3810000"/>
                        <a:ext cx="685800"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 3,11</a:t>
                          </a:r>
                        </a:p>
                      </a:txBody>
                      <a:useSpRect/>
                    </a:txSp>
                  </a:sp>
                  <a:sp>
                    <a:nvSpPr>
                      <a:cNvPr id="5196" name="TextBox 236"/>
                      <a:cNvSpPr txBox="1">
                        <a:spLocks noChangeArrowheads="1"/>
                      </a:cNvSpPr>
                    </a:nvSpPr>
                    <a:spPr bwMode="auto">
                      <a:xfrm>
                        <a:off x="8610600" y="54864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8</a:t>
                          </a:r>
                        </a:p>
                      </a:txBody>
                      <a:useSpRect/>
                    </a:txSp>
                  </a:sp>
                  <a:cxnSp>
                    <a:nvCxnSpPr>
                      <a:cNvPr id="239" name="Straight Arrow Connector 238"/>
                      <a:cNvCxnSpPr/>
                    </a:nvCxnSpPr>
                    <a:spPr>
                      <a:xfrm>
                        <a:off x="6858000" y="4419600"/>
                        <a:ext cx="0" cy="1676400"/>
                      </a:xfrm>
                      <a:prstGeom prst="straightConnector1">
                        <a:avLst/>
                      </a:prstGeom>
                      <a:ln>
                        <a:solidFill>
                          <a:schemeClr val="tx1"/>
                        </a:solidFill>
                        <a:headEnd type="triangle"/>
                        <a:tailEnd type="arrow"/>
                      </a:ln>
                    </a:spPr>
                    <a:style>
                      <a:lnRef idx="1">
                        <a:schemeClr val="accent1"/>
                      </a:lnRef>
                      <a:fillRef idx="0">
                        <a:schemeClr val="accent1"/>
                      </a:fillRef>
                      <a:effectRef idx="0">
                        <a:schemeClr val="accent1"/>
                      </a:effectRef>
                      <a:fontRef idx="minor">
                        <a:schemeClr val="tx1"/>
                      </a:fontRef>
                    </a:style>
                  </a:cxnSp>
                  <a:pic>
                    <a:nvPicPr>
                      <a:cNvPr id="5198" name="Picture 2" descr="C:\Users\orlovaA\AppData\Local\Microsoft\Windows\Temporary Internet Files\Content.IE5\T1EQBMU8\Group-Health-iPhone-app[1].jpg"/>
                      <a:cNvPicPr>
                        <a:picLocks noChangeAspect="1" noChangeArrowheads="1"/>
                      </a:cNvPicPr>
                    </a:nvPicPr>
                    <a:blipFill>
                      <a:blip r:embed="rId16" cstate="print"/>
                      <a:srcRect/>
                      <a:stretch>
                        <a:fillRect/>
                      </a:stretch>
                    </a:blipFill>
                    <a:spPr bwMode="auto">
                      <a:xfrm>
                        <a:off x="685800" y="4495800"/>
                        <a:ext cx="376238" cy="708025"/>
                      </a:xfrm>
                      <a:prstGeom prst="rect">
                        <a:avLst/>
                      </a:prstGeom>
                      <a:noFill/>
                      <a:ln w="9525">
                        <a:noFill/>
                        <a:miter lim="800000"/>
                        <a:headEnd/>
                        <a:tailEnd/>
                      </a:ln>
                    </a:spPr>
                  </a:pic>
                  <a:sp>
                    <a:nvSpPr>
                      <a:cNvPr id="5199" name="Line 41"/>
                      <a:cNvSpPr>
                        <a:spLocks noChangeShapeType="1"/>
                      </a:cNvSpPr>
                    </a:nvSpPr>
                    <a:spPr bwMode="auto">
                      <a:xfrm>
                        <a:off x="838200" y="4343400"/>
                        <a:ext cx="0" cy="1524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p>
    <w:p w:rsidR="004B59FF" w:rsidRDefault="004B59FF" w:rsidP="004B59FF">
      <w:pPr>
        <w:pStyle w:val="FigureTitle"/>
        <w:spacing w:before="0" w:after="0"/>
        <w:rPr>
          <w:rFonts w:asciiTheme="minorHAnsi" w:hAnsiTheme="minorHAnsi"/>
          <w:b w:val="0"/>
          <w:szCs w:val="22"/>
          <w:highlight w:val="yellow"/>
        </w:rPr>
      </w:pPr>
    </w:p>
    <w:p w:rsidR="00FC0773" w:rsidRPr="00FC0773" w:rsidRDefault="004B59FF" w:rsidP="004B59FF">
      <w:pPr>
        <w:pStyle w:val="BodyText"/>
        <w:spacing w:before="0"/>
        <w:rPr>
          <w:rFonts w:asciiTheme="minorHAnsi" w:hAnsiTheme="minorHAnsi"/>
          <w:sz w:val="22"/>
          <w:szCs w:val="22"/>
        </w:rPr>
      </w:pPr>
      <w:r w:rsidRPr="00FC0773">
        <w:rPr>
          <w:rFonts w:asciiTheme="minorHAnsi" w:hAnsiTheme="minorHAnsi"/>
          <w:sz w:val="22"/>
          <w:szCs w:val="22"/>
          <w:highlight w:val="yellow"/>
        </w:rPr>
        <w:t xml:space="preserve">Figure </w:t>
      </w:r>
      <w:r w:rsidRPr="00FC0773">
        <w:rPr>
          <w:rFonts w:asciiTheme="minorHAnsi" w:hAnsiTheme="minorHAnsi"/>
          <w:sz w:val="22"/>
          <w:szCs w:val="22"/>
        </w:rPr>
        <w:t xml:space="preserve">4: UML Sequence Diagram: Use Case A1 - Registration of </w:t>
      </w:r>
      <w:r w:rsidR="00F83CBC" w:rsidRPr="00FC0773">
        <w:rPr>
          <w:rFonts w:asciiTheme="minorHAnsi" w:hAnsiTheme="minorHAnsi"/>
          <w:sz w:val="22"/>
          <w:szCs w:val="22"/>
        </w:rPr>
        <w:t>W</w:t>
      </w:r>
      <w:r w:rsidRPr="00FC0773">
        <w:rPr>
          <w:rFonts w:asciiTheme="minorHAnsi" w:hAnsiTheme="minorHAnsi"/>
          <w:sz w:val="22"/>
          <w:szCs w:val="22"/>
        </w:rPr>
        <w:t>alk-in/</w:t>
      </w:r>
      <w:r w:rsidR="00F83CBC" w:rsidRPr="00FC0773">
        <w:rPr>
          <w:rFonts w:asciiTheme="minorHAnsi" w:hAnsiTheme="minorHAnsi"/>
          <w:sz w:val="22"/>
          <w:szCs w:val="22"/>
        </w:rPr>
        <w:t>P</w:t>
      </w:r>
      <w:r w:rsidRPr="00FC0773">
        <w:rPr>
          <w:rFonts w:asciiTheme="minorHAnsi" w:hAnsiTheme="minorHAnsi"/>
          <w:sz w:val="22"/>
          <w:szCs w:val="22"/>
        </w:rPr>
        <w:t xml:space="preserve">atient </w:t>
      </w:r>
      <w:r w:rsidR="00F83CBC" w:rsidRPr="00FC0773">
        <w:rPr>
          <w:rFonts w:asciiTheme="minorHAnsi" w:hAnsiTheme="minorHAnsi"/>
          <w:sz w:val="22"/>
          <w:szCs w:val="22"/>
        </w:rPr>
        <w:t>P</w:t>
      </w:r>
      <w:r w:rsidRPr="00FC0773">
        <w:rPr>
          <w:rFonts w:asciiTheme="minorHAnsi" w:hAnsiTheme="minorHAnsi"/>
          <w:sz w:val="22"/>
          <w:szCs w:val="22"/>
        </w:rPr>
        <w:t>resentation in ED</w:t>
      </w:r>
      <w:r w:rsidR="00FC0773" w:rsidRPr="00FC0773">
        <w:rPr>
          <w:rFonts w:asciiTheme="minorHAnsi" w:hAnsiTheme="minorHAnsi"/>
          <w:sz w:val="22"/>
          <w:szCs w:val="22"/>
        </w:rPr>
        <w:t>.</w:t>
      </w:r>
    </w:p>
    <w:p w:rsidR="004B59FF" w:rsidRPr="00FC0773" w:rsidRDefault="00FC0773" w:rsidP="00FC0773">
      <w:pPr>
        <w:pStyle w:val="BodyText"/>
        <w:spacing w:before="0"/>
        <w:ind w:firstLine="810"/>
        <w:rPr>
          <w:rFonts w:asciiTheme="minorHAnsi" w:hAnsiTheme="minorHAnsi"/>
          <w:sz w:val="22"/>
          <w:szCs w:val="22"/>
        </w:rPr>
      </w:pPr>
      <w:r w:rsidRPr="00FC0773">
        <w:rPr>
          <w:rFonts w:asciiTheme="minorHAnsi" w:hAnsiTheme="minorHAnsi"/>
          <w:sz w:val="22"/>
          <w:szCs w:val="22"/>
        </w:rPr>
        <w:t>Numbers 1-</w:t>
      </w:r>
      <w:r w:rsidR="00E44ADA" w:rsidRPr="00E44ADA">
        <w:rPr>
          <w:rFonts w:asciiTheme="minorHAnsi" w:hAnsiTheme="minorHAnsi"/>
          <w:strike/>
          <w:sz w:val="22"/>
          <w:szCs w:val="22"/>
        </w:rPr>
        <w:t>11</w:t>
      </w:r>
      <w:r w:rsidRPr="00FC0773">
        <w:rPr>
          <w:rFonts w:asciiTheme="minorHAnsi" w:hAnsiTheme="minorHAnsi"/>
          <w:sz w:val="22"/>
          <w:szCs w:val="22"/>
        </w:rPr>
        <w:t xml:space="preserve"> </w:t>
      </w:r>
      <w:r w:rsidR="00C4084F">
        <w:rPr>
          <w:rFonts w:asciiTheme="minorHAnsi" w:hAnsiTheme="minorHAnsi"/>
          <w:sz w:val="22"/>
          <w:szCs w:val="22"/>
        </w:rPr>
        <w:t xml:space="preserve">12 </w:t>
      </w:r>
      <w:r w:rsidRPr="00FC0773">
        <w:rPr>
          <w:rFonts w:asciiTheme="minorHAnsi" w:hAnsiTheme="minorHAnsi"/>
          <w:sz w:val="22"/>
          <w:szCs w:val="22"/>
        </w:rPr>
        <w:t xml:space="preserve">indicate the workflow </w:t>
      </w:r>
      <w:commentRangeStart w:id="405"/>
      <w:r w:rsidRPr="00FC0773">
        <w:rPr>
          <w:rFonts w:asciiTheme="minorHAnsi" w:hAnsiTheme="minorHAnsi"/>
          <w:sz w:val="22"/>
          <w:szCs w:val="22"/>
        </w:rPr>
        <w:t>steps</w:t>
      </w:r>
      <w:commentRangeEnd w:id="405"/>
      <w:r w:rsidR="001A0440">
        <w:rPr>
          <w:rStyle w:val="CommentReference"/>
          <w:rFonts w:asciiTheme="minorHAnsi" w:eastAsiaTheme="minorHAnsi" w:hAnsiTheme="minorHAnsi" w:cstheme="minorBidi"/>
        </w:rPr>
        <w:commentReference w:id="405"/>
      </w:r>
      <w:r>
        <w:rPr>
          <w:rFonts w:asciiTheme="minorHAnsi" w:hAnsiTheme="minorHAnsi"/>
          <w:sz w:val="22"/>
          <w:szCs w:val="22"/>
        </w:rPr>
        <w:t>.</w:t>
      </w:r>
      <w:r w:rsidR="004B59FF" w:rsidRPr="00FC0773">
        <w:rPr>
          <w:rFonts w:asciiTheme="minorHAnsi" w:hAnsiTheme="minorHAnsi"/>
          <w:sz w:val="22"/>
          <w:szCs w:val="22"/>
        </w:rPr>
        <w:t xml:space="preserve"> </w:t>
      </w:r>
      <w:r w:rsidR="00C4084F">
        <w:rPr>
          <w:rFonts w:asciiTheme="minorHAnsi" w:hAnsiTheme="minorHAnsi"/>
          <w:sz w:val="22"/>
          <w:szCs w:val="22"/>
        </w:rPr>
        <w:t xml:space="preserve"> </w:t>
      </w:r>
      <w:r w:rsidR="00E44ADA" w:rsidRPr="00E44ADA">
        <w:rPr>
          <w:rFonts w:asciiTheme="minorHAnsi" w:hAnsiTheme="minorHAnsi"/>
          <w:sz w:val="22"/>
          <w:szCs w:val="22"/>
          <w:highlight w:val="yellow"/>
        </w:rPr>
        <w:t>Update to add new step 11</w:t>
      </w:r>
      <w:r w:rsidR="0055199D">
        <w:rPr>
          <w:rFonts w:asciiTheme="minorHAnsi" w:hAnsiTheme="minorHAnsi"/>
          <w:sz w:val="22"/>
          <w:szCs w:val="22"/>
          <w:highlight w:val="yellow"/>
        </w:rPr>
        <w:t xml:space="preserve"> and new actor - clinician</w:t>
      </w:r>
      <w:r w:rsidR="00E44ADA" w:rsidRPr="00E44ADA">
        <w:rPr>
          <w:rFonts w:asciiTheme="minorHAnsi" w:hAnsiTheme="minorHAnsi"/>
          <w:sz w:val="22"/>
          <w:szCs w:val="22"/>
          <w:highlight w:val="yellow"/>
        </w:rPr>
        <w:t>.</w:t>
      </w:r>
    </w:p>
    <w:p w:rsidR="00912216" w:rsidRDefault="00912216">
      <w:pPr>
        <w:rPr>
          <w:rFonts w:eastAsia="Times New Roman" w:cs="Times New Roman"/>
          <w:b/>
          <w:caps/>
        </w:rPr>
      </w:pPr>
    </w:p>
    <w:p w:rsidR="00912216" w:rsidRDefault="00912216">
      <w:pPr>
        <w:rPr>
          <w:ins w:id="406" w:author="orlovaA" w:date="2016-07-19T10:26:00Z"/>
          <w:rFonts w:eastAsia="Times New Roman" w:cs="Times New Roman"/>
          <w:b/>
          <w:caps/>
        </w:rPr>
      </w:pPr>
    </w:p>
    <w:p w:rsidR="00912216" w:rsidRPr="001B35B8" w:rsidRDefault="00912216" w:rsidP="00912216">
      <w:pPr>
        <w:rPr>
          <w:ins w:id="407" w:author="orlovaA" w:date="2016-07-19T10:26:00Z"/>
          <w:rFonts w:cs="Arial"/>
          <w:b/>
          <w:u w:val="single"/>
        </w:rPr>
      </w:pPr>
      <w:ins w:id="408" w:author="orlovaA" w:date="2016-07-19T10:26:00Z">
        <w:r>
          <w:rPr>
            <w:rFonts w:cs="Arial"/>
            <w:b/>
            <w:u w:val="single"/>
          </w:rPr>
          <w:t>Data Specifications</w:t>
        </w:r>
      </w:ins>
    </w:p>
    <w:p w:rsidR="00B046C7" w:rsidRDefault="00B046C7">
      <w:pPr>
        <w:rPr>
          <w:ins w:id="409" w:author="orlovaA" w:date="2016-07-20T17:26:00Z"/>
          <w:rFonts w:eastAsia="Times New Roman" w:cs="Times New Roman"/>
          <w:b/>
        </w:rPr>
      </w:pPr>
    </w:p>
    <w:p w:rsidR="00B046C7" w:rsidRPr="00B046C7" w:rsidRDefault="008102DF">
      <w:pPr>
        <w:rPr>
          <w:ins w:id="410" w:author="orlovaA" w:date="2016-07-20T17:22:00Z"/>
          <w:rFonts w:eastAsia="Times New Roman" w:cs="Times New Roman"/>
          <w:rPrChange w:id="411" w:author="orlovaA" w:date="2016-07-20T17:26:00Z">
            <w:rPr>
              <w:ins w:id="412" w:author="orlovaA" w:date="2016-07-20T17:22:00Z"/>
              <w:rFonts w:eastAsia="Times New Roman" w:cs="Times New Roman"/>
              <w:b/>
              <w:caps/>
            </w:rPr>
          </w:rPrChange>
        </w:rPr>
      </w:pPr>
      <w:ins w:id="413" w:author="orlovaA" w:date="2016-07-20T17:26:00Z">
        <w:r w:rsidRPr="008102DF">
          <w:rPr>
            <w:rFonts w:eastAsia="Times New Roman" w:cs="Times New Roman"/>
            <w:rPrChange w:id="414" w:author="orlovaA" w:date="2016-07-20T17:26:00Z">
              <w:rPr>
                <w:rFonts w:eastAsia="Times New Roman" w:cs="Times New Roman"/>
                <w:b/>
                <w:sz w:val="16"/>
                <w:szCs w:val="16"/>
              </w:rPr>
            </w:rPrChange>
          </w:rPr>
          <w:t>Create tables with specific data elements</w:t>
        </w:r>
        <w:r w:rsidR="00B046C7">
          <w:rPr>
            <w:rFonts w:eastAsia="Times New Roman" w:cs="Times New Roman"/>
          </w:rPr>
          <w:t xml:space="preserve"> for the following information categories</w:t>
        </w:r>
        <w:r w:rsidRPr="008102DF">
          <w:rPr>
            <w:rFonts w:eastAsia="Times New Roman" w:cs="Times New Roman"/>
            <w:rPrChange w:id="415" w:author="orlovaA" w:date="2016-07-20T17:26:00Z">
              <w:rPr>
                <w:rFonts w:eastAsia="Times New Roman" w:cs="Times New Roman"/>
                <w:b/>
                <w:sz w:val="16"/>
                <w:szCs w:val="16"/>
              </w:rPr>
            </w:rPrChange>
          </w:rPr>
          <w:t>:</w:t>
        </w:r>
      </w:ins>
    </w:p>
    <w:p w:rsidR="00B046C7" w:rsidRDefault="00B046C7">
      <w:pPr>
        <w:rPr>
          <w:ins w:id="416" w:author="orlovaA" w:date="2016-07-20T17:26:00Z"/>
          <w:rFonts w:eastAsia="Times New Roman" w:cs="Times New Roman"/>
        </w:rPr>
      </w:pPr>
    </w:p>
    <w:p w:rsidR="00B046C7" w:rsidRPr="00B046C7" w:rsidRDefault="008102DF">
      <w:pPr>
        <w:rPr>
          <w:ins w:id="417" w:author="orlovaA" w:date="2016-07-20T17:24:00Z"/>
          <w:rFonts w:eastAsia="Times New Roman" w:cs="Times New Roman"/>
          <w:rPrChange w:id="418" w:author="orlovaA" w:date="2016-07-20T17:26:00Z">
            <w:rPr>
              <w:ins w:id="419" w:author="orlovaA" w:date="2016-07-20T17:24:00Z"/>
              <w:rFonts w:eastAsia="Times New Roman" w:cs="Times New Roman"/>
              <w:b/>
            </w:rPr>
          </w:rPrChange>
        </w:rPr>
      </w:pPr>
      <w:ins w:id="420" w:author="orlovaA" w:date="2016-07-20T17:22:00Z">
        <w:r w:rsidRPr="008102DF">
          <w:rPr>
            <w:rFonts w:eastAsia="Times New Roman" w:cs="Times New Roman"/>
            <w:rPrChange w:id="421" w:author="orlovaA" w:date="2016-07-20T17:26:00Z">
              <w:rPr>
                <w:rFonts w:eastAsia="Times New Roman" w:cs="Times New Roman"/>
                <w:b/>
                <w:caps/>
                <w:sz w:val="16"/>
                <w:szCs w:val="16"/>
              </w:rPr>
            </w:rPrChange>
          </w:rPr>
          <w:t>Episode of Care</w:t>
        </w:r>
      </w:ins>
    </w:p>
    <w:p w:rsidR="00B046C7" w:rsidRPr="00B046C7" w:rsidRDefault="00B046C7" w:rsidP="00B046C7">
      <w:pPr>
        <w:rPr>
          <w:ins w:id="422" w:author="orlovaA" w:date="2016-07-20T17:25:00Z"/>
          <w:rFonts w:eastAsia="Times New Roman" w:cs="Times New Roman"/>
          <w:u w:val="single"/>
        </w:rPr>
      </w:pPr>
      <w:ins w:id="423" w:author="orlovaA" w:date="2016-07-20T17:24:00Z">
        <w:r w:rsidRPr="00B046C7">
          <w:rPr>
            <w:rFonts w:eastAsia="Times New Roman" w:cs="Times New Roman"/>
            <w:u w:val="single"/>
          </w:rPr>
          <w:t>Insurance information:</w:t>
        </w:r>
      </w:ins>
    </w:p>
    <w:p w:rsidR="00B046C7" w:rsidRPr="00B046C7" w:rsidRDefault="008102DF" w:rsidP="00B046C7">
      <w:pPr>
        <w:rPr>
          <w:ins w:id="424" w:author="orlovaA" w:date="2016-07-20T17:25:00Z"/>
          <w:rFonts w:eastAsia="Times New Roman" w:cs="Times New Roman"/>
          <w:u w:val="single"/>
        </w:rPr>
      </w:pPr>
      <w:ins w:id="425" w:author="orlovaA" w:date="2016-07-20T17:25:00Z">
        <w:r w:rsidRPr="008102DF">
          <w:rPr>
            <w:rFonts w:eastAsia="Times New Roman" w:cs="Times New Roman"/>
            <w:u w:val="single"/>
            <w:rPrChange w:id="426" w:author="orlovaA" w:date="2016-07-20T17:26:00Z">
              <w:rPr>
                <w:rFonts w:eastAsia="Times New Roman" w:cs="Times New Roman"/>
                <w:sz w:val="16"/>
                <w:szCs w:val="16"/>
                <w:u w:val="single"/>
              </w:rPr>
            </w:rPrChange>
          </w:rPr>
          <w:t>Payment information</w:t>
        </w:r>
      </w:ins>
    </w:p>
    <w:p w:rsidR="00B046C7" w:rsidRPr="00B046C7" w:rsidRDefault="008102DF" w:rsidP="00B046C7">
      <w:pPr>
        <w:rPr>
          <w:ins w:id="427" w:author="orlovaA" w:date="2016-07-20T17:25:00Z"/>
        </w:rPr>
      </w:pPr>
      <w:ins w:id="428" w:author="orlovaA" w:date="2016-07-20T17:25:00Z">
        <w:r w:rsidRPr="008102DF">
          <w:rPr>
            <w:rPrChange w:id="429" w:author="orlovaA" w:date="2016-07-20T17:26:00Z">
              <w:rPr>
                <w:sz w:val="16"/>
                <w:szCs w:val="16"/>
              </w:rPr>
            </w:rPrChange>
          </w:rPr>
          <w:t>Notification of Record Availability</w:t>
        </w:r>
      </w:ins>
    </w:p>
    <w:p w:rsidR="00B046C7" w:rsidRPr="00B046C7" w:rsidRDefault="008102DF" w:rsidP="00B046C7">
      <w:pPr>
        <w:rPr>
          <w:ins w:id="430" w:author="orlovaA" w:date="2016-07-20T17:25:00Z"/>
          <w:u w:val="single"/>
        </w:rPr>
      </w:pPr>
      <w:ins w:id="431" w:author="orlovaA" w:date="2016-07-20T17:25:00Z">
        <w:r w:rsidRPr="008102DF">
          <w:rPr>
            <w:u w:val="single"/>
            <w:rPrChange w:id="432" w:author="orlovaA" w:date="2016-07-20T17:26:00Z">
              <w:rPr>
                <w:sz w:val="16"/>
                <w:szCs w:val="16"/>
                <w:highlight w:val="cyan"/>
                <w:u w:val="single"/>
              </w:rPr>
            </w:rPrChange>
          </w:rPr>
          <w:t>Acknowledgement of Receipt</w:t>
        </w:r>
      </w:ins>
    </w:p>
    <w:p w:rsidR="00B046C7" w:rsidRPr="00622419" w:rsidRDefault="008102DF" w:rsidP="00B046C7">
      <w:pPr>
        <w:rPr>
          <w:ins w:id="433" w:author="orlovaA" w:date="2016-07-20T17:25:00Z"/>
          <w:rFonts w:eastAsia="Times New Roman" w:cs="Times New Roman"/>
          <w:u w:val="single"/>
        </w:rPr>
      </w:pPr>
      <w:ins w:id="434" w:author="orlovaA" w:date="2016-07-20T17:25:00Z">
        <w:r w:rsidRPr="008102DF">
          <w:rPr>
            <w:u w:val="single"/>
            <w:rPrChange w:id="435" w:author="orlovaA" w:date="2016-07-20T17:26:00Z">
              <w:rPr>
                <w:sz w:val="16"/>
                <w:szCs w:val="16"/>
                <w:highlight w:val="cyan"/>
                <w:u w:val="single"/>
              </w:rPr>
            </w:rPrChange>
          </w:rPr>
          <w:t>Audit Record:</w:t>
        </w:r>
        <w:r w:rsidRPr="008102DF">
          <w:rPr>
            <w:rPrChange w:id="436" w:author="orlovaA" w:date="2016-07-20T17:26:00Z">
              <w:rPr>
                <w:sz w:val="16"/>
                <w:szCs w:val="16"/>
                <w:highlight w:val="cyan"/>
              </w:rPr>
            </w:rPrChange>
          </w:rPr>
          <w:t xml:space="preserve"> Who, When, Why, What</w:t>
        </w:r>
      </w:ins>
    </w:p>
    <w:p w:rsidR="00B046C7" w:rsidRPr="00622419" w:rsidRDefault="00B046C7" w:rsidP="00B046C7">
      <w:pPr>
        <w:rPr>
          <w:ins w:id="437" w:author="orlovaA" w:date="2016-07-20T17:24:00Z"/>
          <w:rFonts w:eastAsia="Times New Roman" w:cs="Times New Roman"/>
          <w:u w:val="single"/>
        </w:rPr>
      </w:pPr>
    </w:p>
    <w:p w:rsidR="001C5ADD" w:rsidRDefault="001C5ADD">
      <w:pPr>
        <w:rPr>
          <w:ins w:id="438" w:author="orlovaA" w:date="2016-07-20T17:22:00Z"/>
          <w:rFonts w:eastAsia="Times New Roman" w:cs="Times New Roman"/>
          <w:b/>
          <w:caps/>
        </w:rPr>
      </w:pPr>
      <w:ins w:id="439" w:author="orlovaA" w:date="2016-07-20T17:09:00Z">
        <w:r>
          <w:rPr>
            <w:rFonts w:eastAsia="Times New Roman" w:cs="Times New Roman"/>
            <w:b/>
            <w:caps/>
          </w:rPr>
          <w:br w:type="page"/>
        </w:r>
      </w:ins>
    </w:p>
    <w:p w:rsidR="001C5ADD" w:rsidRPr="001C5ADD" w:rsidRDefault="001C5ADD" w:rsidP="001C5ADD">
      <w:pPr>
        <w:pStyle w:val="BodyText"/>
        <w:spacing w:before="0"/>
        <w:contextualSpacing/>
        <w:rPr>
          <w:rFonts w:asciiTheme="minorHAnsi" w:hAnsiTheme="minorHAnsi"/>
          <w:b/>
          <w:sz w:val="22"/>
          <w:szCs w:val="22"/>
        </w:rPr>
      </w:pPr>
      <w:r w:rsidRPr="001C5ADD">
        <w:rPr>
          <w:rFonts w:asciiTheme="minorHAnsi" w:hAnsiTheme="minorHAnsi"/>
          <w:b/>
          <w:sz w:val="22"/>
          <w:szCs w:val="22"/>
        </w:rPr>
        <w:t xml:space="preserve">Scenario A: Acute Care Visit to Emergency Department </w:t>
      </w:r>
    </w:p>
    <w:p w:rsidR="001C5ADD" w:rsidRPr="001C5ADD" w:rsidRDefault="001C5ADD" w:rsidP="001C5ADD">
      <w:pPr>
        <w:pStyle w:val="BodyText"/>
        <w:spacing w:before="0"/>
        <w:contextualSpacing/>
        <w:rPr>
          <w:rFonts w:asciiTheme="minorHAnsi" w:hAnsiTheme="minorHAnsi"/>
          <w:b/>
          <w:sz w:val="22"/>
          <w:szCs w:val="22"/>
        </w:rPr>
      </w:pPr>
      <w:r w:rsidRPr="001C5ADD">
        <w:rPr>
          <w:rFonts w:asciiTheme="minorHAnsi" w:hAnsiTheme="minorHAnsi"/>
          <w:b/>
          <w:sz w:val="22"/>
          <w:szCs w:val="22"/>
        </w:rPr>
        <w:t>Use Case A2: Registration Initiated/Conducted by Clinicians</w:t>
      </w:r>
    </w:p>
    <w:p w:rsidR="001C5ADD" w:rsidRPr="001C5ADD" w:rsidRDefault="001C5ADD" w:rsidP="001C5ADD">
      <w:pPr>
        <w:pStyle w:val="BodyText"/>
        <w:spacing w:before="0"/>
        <w:contextualSpacing/>
        <w:rPr>
          <w:rFonts w:asciiTheme="minorHAnsi" w:hAnsiTheme="minorHAnsi"/>
          <w:b/>
          <w:sz w:val="22"/>
          <w:szCs w:val="22"/>
        </w:rPr>
      </w:pPr>
    </w:p>
    <w:p w:rsidR="001C5ADD" w:rsidRPr="001C5ADD" w:rsidRDefault="001C5ADD" w:rsidP="001C5ADD">
      <w:pPr>
        <w:pStyle w:val="BodyText"/>
        <w:spacing w:before="0"/>
        <w:contextualSpacing/>
        <w:rPr>
          <w:rFonts w:asciiTheme="minorHAnsi" w:hAnsiTheme="minorHAnsi"/>
          <w:b/>
          <w:sz w:val="22"/>
          <w:szCs w:val="22"/>
          <w:u w:val="single"/>
        </w:rPr>
      </w:pPr>
      <w:r w:rsidRPr="001C5ADD">
        <w:rPr>
          <w:rFonts w:asciiTheme="minorHAnsi" w:hAnsiTheme="minorHAnsi"/>
          <w:b/>
          <w:sz w:val="22"/>
          <w:szCs w:val="22"/>
          <w:u w:val="single"/>
        </w:rPr>
        <w:t>Scope</w:t>
      </w:r>
    </w:p>
    <w:p w:rsidR="001C5ADD" w:rsidRPr="001C5ADD" w:rsidRDefault="001C5ADD" w:rsidP="001C5ADD">
      <w:pPr>
        <w:pStyle w:val="BodyText"/>
        <w:spacing w:before="0"/>
        <w:contextualSpacing/>
        <w:rPr>
          <w:rFonts w:asciiTheme="minorHAnsi" w:hAnsiTheme="minorHAnsi"/>
          <w:b/>
          <w:sz w:val="22"/>
          <w:szCs w:val="22"/>
        </w:rPr>
      </w:pPr>
    </w:p>
    <w:p w:rsidR="001C5ADD" w:rsidRPr="001C5ADD" w:rsidRDefault="001C5ADD" w:rsidP="001C5ADD">
      <w:pPr>
        <w:pStyle w:val="BodyText"/>
        <w:spacing w:before="0"/>
        <w:contextualSpacing/>
        <w:rPr>
          <w:rFonts w:asciiTheme="minorHAnsi" w:hAnsiTheme="minorHAnsi"/>
          <w:b/>
          <w:sz w:val="22"/>
          <w:szCs w:val="22"/>
          <w:u w:val="single"/>
        </w:rPr>
      </w:pPr>
      <w:r w:rsidRPr="001C5ADD">
        <w:rPr>
          <w:rFonts w:asciiTheme="minorHAnsi" w:hAnsiTheme="minorHAnsi"/>
          <w:b/>
          <w:noProof/>
          <w:sz w:val="22"/>
          <w:szCs w:val="22"/>
          <w:u w:val="single"/>
        </w:rPr>
        <w:drawing>
          <wp:inline distT="0" distB="0" distL="0" distR="0">
            <wp:extent cx="5943600" cy="1398270"/>
            <wp:effectExtent l="19050" t="0" r="0" b="0"/>
            <wp:docPr id="6" name="Picture 4" descr="UC2-ClinicianInitiatedRegis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2-ClinicianInitiatedRegistration.png"/>
                    <pic:cNvPicPr/>
                  </pic:nvPicPr>
                  <pic:blipFill>
                    <a:blip r:embed="rId17" cstate="print"/>
                    <a:stretch>
                      <a:fillRect/>
                    </a:stretch>
                  </pic:blipFill>
                  <pic:spPr>
                    <a:xfrm>
                      <a:off x="0" y="0"/>
                      <a:ext cx="5943600" cy="1398270"/>
                    </a:xfrm>
                    <a:prstGeom prst="rect">
                      <a:avLst/>
                    </a:prstGeom>
                  </pic:spPr>
                </pic:pic>
              </a:graphicData>
            </a:graphic>
          </wp:inline>
        </w:drawing>
      </w:r>
    </w:p>
    <w:p w:rsidR="001C5ADD" w:rsidRPr="00D4258F" w:rsidRDefault="001C5ADD" w:rsidP="001C5ADD">
      <w:pPr>
        <w:pStyle w:val="FigureTitle"/>
        <w:spacing w:before="0" w:after="0"/>
        <w:rPr>
          <w:rFonts w:asciiTheme="minorHAnsi" w:hAnsiTheme="minorHAnsi"/>
          <w:b w:val="0"/>
          <w:szCs w:val="22"/>
        </w:rPr>
      </w:pPr>
      <w:r w:rsidRPr="00475A45">
        <w:rPr>
          <w:rFonts w:asciiTheme="minorHAnsi" w:hAnsiTheme="minorHAnsi"/>
          <w:b w:val="0"/>
          <w:szCs w:val="22"/>
          <w:highlight w:val="yellow"/>
        </w:rPr>
        <w:t xml:space="preserve">Figure </w:t>
      </w:r>
      <w:r>
        <w:rPr>
          <w:rFonts w:asciiTheme="minorHAnsi" w:hAnsiTheme="minorHAnsi"/>
          <w:b w:val="0"/>
          <w:szCs w:val="22"/>
          <w:highlight w:val="yellow"/>
        </w:rPr>
        <w:t>4</w:t>
      </w:r>
      <w:r w:rsidRPr="00E44ADA">
        <w:rPr>
          <w:rFonts w:asciiTheme="minorHAnsi" w:hAnsiTheme="minorHAnsi"/>
          <w:b w:val="0"/>
          <w:szCs w:val="22"/>
          <w:highlight w:val="yellow"/>
        </w:rPr>
        <w:t>:</w:t>
      </w:r>
      <w:r w:rsidRPr="00475A45">
        <w:rPr>
          <w:rFonts w:asciiTheme="minorHAnsi" w:hAnsiTheme="minorHAnsi"/>
          <w:b w:val="0"/>
          <w:szCs w:val="22"/>
        </w:rPr>
        <w:t xml:space="preserve"> </w:t>
      </w:r>
      <w:r>
        <w:rPr>
          <w:rFonts w:asciiTheme="minorHAnsi" w:hAnsiTheme="minorHAnsi"/>
          <w:b w:val="0"/>
          <w:szCs w:val="22"/>
        </w:rPr>
        <w:t xml:space="preserve">Clinician Initiated/Conducted </w:t>
      </w:r>
      <w:r w:rsidRPr="00475A45">
        <w:rPr>
          <w:rFonts w:asciiTheme="minorHAnsi" w:hAnsiTheme="minorHAnsi"/>
          <w:b w:val="0"/>
          <w:szCs w:val="22"/>
        </w:rPr>
        <w:t xml:space="preserve">Patient Registration in the </w:t>
      </w:r>
      <w:r>
        <w:rPr>
          <w:rFonts w:asciiTheme="minorHAnsi" w:hAnsiTheme="minorHAnsi"/>
          <w:b w:val="0"/>
          <w:szCs w:val="22"/>
        </w:rPr>
        <w:t xml:space="preserve">ED </w:t>
      </w:r>
      <w:r w:rsidRPr="00475A45">
        <w:rPr>
          <w:rFonts w:asciiTheme="minorHAnsi" w:hAnsiTheme="minorHAnsi"/>
          <w:b w:val="0"/>
          <w:szCs w:val="22"/>
        </w:rPr>
        <w:t>Episode of Care</w:t>
      </w:r>
      <w:r w:rsidRPr="00E44ADA">
        <w:rPr>
          <w:rFonts w:asciiTheme="minorHAnsi" w:hAnsiTheme="minorHAnsi"/>
          <w:b w:val="0"/>
          <w:szCs w:val="22"/>
          <w:highlight w:val="yellow"/>
        </w:rPr>
        <w:t xml:space="preserve">  </w:t>
      </w:r>
    </w:p>
    <w:p w:rsidR="001C5ADD" w:rsidRPr="001C5ADD" w:rsidRDefault="001C5ADD" w:rsidP="001C5ADD">
      <w:pPr>
        <w:pStyle w:val="BodyText"/>
        <w:spacing w:before="0"/>
        <w:contextualSpacing/>
        <w:rPr>
          <w:rFonts w:asciiTheme="minorHAnsi" w:hAnsiTheme="minorHAnsi"/>
          <w:b/>
          <w:sz w:val="22"/>
          <w:szCs w:val="22"/>
          <w:u w:val="single"/>
        </w:rPr>
      </w:pPr>
    </w:p>
    <w:p w:rsidR="001C5ADD" w:rsidRPr="001C5ADD" w:rsidRDefault="001C5ADD" w:rsidP="001C5ADD">
      <w:pPr>
        <w:pStyle w:val="BodyText"/>
        <w:spacing w:before="0"/>
        <w:contextualSpacing/>
        <w:rPr>
          <w:rFonts w:asciiTheme="minorHAnsi" w:hAnsiTheme="minorHAnsi"/>
          <w:b/>
          <w:sz w:val="22"/>
          <w:szCs w:val="22"/>
          <w:u w:val="single"/>
        </w:rPr>
      </w:pPr>
    </w:p>
    <w:p w:rsidR="001C5ADD" w:rsidRPr="001C5ADD" w:rsidRDefault="001C5ADD" w:rsidP="001C5ADD">
      <w:pPr>
        <w:pStyle w:val="BodyText"/>
        <w:spacing w:before="0"/>
        <w:contextualSpacing/>
        <w:rPr>
          <w:rFonts w:asciiTheme="minorHAnsi" w:hAnsiTheme="minorHAnsi"/>
          <w:b/>
          <w:sz w:val="22"/>
          <w:szCs w:val="22"/>
          <w:u w:val="single"/>
        </w:rPr>
      </w:pPr>
      <w:r w:rsidRPr="001C5ADD">
        <w:rPr>
          <w:rFonts w:asciiTheme="minorHAnsi" w:hAnsiTheme="minorHAnsi"/>
          <w:b/>
          <w:sz w:val="22"/>
          <w:szCs w:val="22"/>
          <w:u w:val="single"/>
        </w:rPr>
        <w:t>Actors (Business and Technical</w:t>
      </w:r>
    </w:p>
    <w:p w:rsidR="001C5ADD" w:rsidRPr="001C5ADD" w:rsidRDefault="001C5ADD" w:rsidP="001C5ADD">
      <w:pPr>
        <w:pStyle w:val="BodyText"/>
        <w:spacing w:before="0"/>
        <w:contextualSpacing/>
        <w:jc w:val="center"/>
        <w:rPr>
          <w:rFonts w:asciiTheme="minorHAnsi" w:hAnsiTheme="minorHAnsi"/>
          <w:sz w:val="22"/>
          <w:szCs w:val="22"/>
        </w:rPr>
      </w:pPr>
      <w:r w:rsidRPr="001C5ADD">
        <w:rPr>
          <w:rFonts w:asciiTheme="minorHAnsi" w:hAnsiTheme="minorHAnsi"/>
          <w:sz w:val="22"/>
          <w:szCs w:val="22"/>
          <w:highlight w:val="yellow"/>
        </w:rPr>
        <w:t xml:space="preserve">Table </w:t>
      </w:r>
      <w:r w:rsidRPr="001C5ADD">
        <w:rPr>
          <w:rFonts w:asciiTheme="minorHAnsi" w:hAnsiTheme="minorHAnsi"/>
          <w:sz w:val="22"/>
          <w:szCs w:val="22"/>
        </w:rPr>
        <w:t xml:space="preserve">3. Use Case A2: Business and Technical Actors and Their Roles </w:t>
      </w:r>
    </w:p>
    <w:tbl>
      <w:tblPr>
        <w:tblStyle w:val="TableGrid"/>
        <w:tblW w:w="9936" w:type="dxa"/>
        <w:tblLook w:val="04A0"/>
      </w:tblPr>
      <w:tblGrid>
        <w:gridCol w:w="2718"/>
        <w:gridCol w:w="7218"/>
      </w:tblGrid>
      <w:tr w:rsidR="001C5ADD" w:rsidRPr="001C5ADD" w:rsidTr="00B046C7">
        <w:tc>
          <w:tcPr>
            <w:tcW w:w="2718" w:type="dxa"/>
            <w:shd w:val="clear" w:color="auto" w:fill="C6D9F1" w:themeFill="text2" w:themeFillTint="33"/>
          </w:tcPr>
          <w:p w:rsidR="001C5ADD" w:rsidRPr="001C5ADD" w:rsidRDefault="001C5ADD" w:rsidP="001C5ADD">
            <w:pPr>
              <w:contextualSpacing/>
              <w:jc w:val="center"/>
              <w:rPr>
                <w:rFonts w:cs="Arial"/>
                <w:b/>
              </w:rPr>
            </w:pPr>
            <w:r w:rsidRPr="001C5ADD">
              <w:rPr>
                <w:rFonts w:cs="Arial"/>
                <w:b/>
              </w:rPr>
              <w:t>Actors</w:t>
            </w:r>
          </w:p>
        </w:tc>
        <w:tc>
          <w:tcPr>
            <w:tcW w:w="7218" w:type="dxa"/>
            <w:shd w:val="clear" w:color="auto" w:fill="C6D9F1" w:themeFill="text2" w:themeFillTint="33"/>
          </w:tcPr>
          <w:p w:rsidR="001C5ADD" w:rsidRPr="001C5ADD" w:rsidRDefault="001C5ADD" w:rsidP="001C5ADD">
            <w:pPr>
              <w:contextualSpacing/>
              <w:jc w:val="center"/>
              <w:rPr>
                <w:rFonts w:cs="Arial"/>
                <w:b/>
              </w:rPr>
            </w:pPr>
            <w:r w:rsidRPr="001C5ADD">
              <w:rPr>
                <w:rFonts w:cs="Arial"/>
                <w:b/>
              </w:rPr>
              <w:t>Description of the Role in the Use Case</w:t>
            </w:r>
          </w:p>
        </w:tc>
      </w:tr>
      <w:tr w:rsidR="001C5ADD" w:rsidRPr="001C5ADD" w:rsidTr="00B046C7">
        <w:tc>
          <w:tcPr>
            <w:tcW w:w="9936" w:type="dxa"/>
            <w:gridSpan w:val="2"/>
            <w:shd w:val="clear" w:color="auto" w:fill="FDE9D9" w:themeFill="accent6" w:themeFillTint="33"/>
          </w:tcPr>
          <w:p w:rsidR="001C5ADD" w:rsidRPr="001C5ADD" w:rsidRDefault="001C5ADD" w:rsidP="001C5ADD">
            <w:pPr>
              <w:contextualSpacing/>
              <w:jc w:val="center"/>
              <w:rPr>
                <w:rFonts w:cs="Arial"/>
                <w:b/>
              </w:rPr>
            </w:pPr>
            <w:r w:rsidRPr="001C5ADD">
              <w:rPr>
                <w:rFonts w:cs="Arial"/>
                <w:b/>
              </w:rPr>
              <w:t>Business Actors</w:t>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 xml:space="preserve">Patient or </w:t>
            </w:r>
            <w:r w:rsidRPr="001C5ADD">
              <w:t>patient’s representative</w:t>
            </w:r>
          </w:p>
        </w:tc>
        <w:tc>
          <w:tcPr>
            <w:tcW w:w="7218" w:type="dxa"/>
          </w:tcPr>
          <w:p w:rsidR="001C5ADD" w:rsidRPr="001C5ADD" w:rsidRDefault="001C5ADD" w:rsidP="001C5ADD">
            <w:pPr>
              <w:contextualSpacing/>
              <w:rPr>
                <w:rFonts w:cs="Arial"/>
              </w:rPr>
            </w:pPr>
            <w:r w:rsidRPr="001C5ADD">
              <w:rPr>
                <w:rFonts w:cs="Arial"/>
              </w:rPr>
              <w:t>Individual and/or his legal representative who are seeking healthcare</w:t>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Registration staff</w:t>
            </w:r>
          </w:p>
        </w:tc>
        <w:tc>
          <w:tcPr>
            <w:tcW w:w="7218" w:type="dxa"/>
          </w:tcPr>
          <w:p w:rsidR="001C5ADD" w:rsidRPr="001C5ADD" w:rsidRDefault="001C5ADD" w:rsidP="001C5ADD">
            <w:pPr>
              <w:contextualSpacing/>
              <w:rPr>
                <w:rFonts w:cs="Arial"/>
              </w:rPr>
            </w:pPr>
            <w:r w:rsidRPr="001C5ADD">
              <w:rPr>
                <w:rFonts w:cs="Arial"/>
              </w:rPr>
              <w:t>Staff responsible for registering patients</w:t>
            </w:r>
            <w:r w:rsidRPr="001C5ADD">
              <w:rPr>
                <w:rStyle w:val="FootnoteReference"/>
                <w:rFonts w:cs="Arial"/>
              </w:rPr>
              <w:footnoteReference w:id="15"/>
            </w:r>
          </w:p>
        </w:tc>
      </w:tr>
      <w:tr w:rsidR="001C5ADD" w:rsidRPr="001C5ADD" w:rsidTr="00B046C7">
        <w:trPr>
          <w:trHeight w:val="350"/>
        </w:trPr>
        <w:tc>
          <w:tcPr>
            <w:tcW w:w="2718" w:type="dxa"/>
          </w:tcPr>
          <w:p w:rsidR="001C5ADD" w:rsidRPr="001C5ADD" w:rsidRDefault="001C5ADD" w:rsidP="001C5ADD">
            <w:pPr>
              <w:contextualSpacing/>
              <w:rPr>
                <w:rFonts w:cs="Arial"/>
              </w:rPr>
            </w:pPr>
            <w:r w:rsidRPr="001C5ADD">
              <w:rPr>
                <w:rFonts w:cs="Arial"/>
              </w:rPr>
              <w:t>Billing staff</w:t>
            </w:r>
          </w:p>
        </w:tc>
        <w:tc>
          <w:tcPr>
            <w:tcW w:w="7218" w:type="dxa"/>
          </w:tcPr>
          <w:p w:rsidR="001C5ADD" w:rsidRPr="001C5ADD" w:rsidRDefault="001C5ADD" w:rsidP="001C5ADD">
            <w:pPr>
              <w:contextualSpacing/>
              <w:rPr>
                <w:rFonts w:cs="Arial"/>
                <w:color w:val="00B050"/>
              </w:rPr>
            </w:pPr>
            <w:r w:rsidRPr="001C5ADD">
              <w:rPr>
                <w:rFonts w:cs="Arial"/>
              </w:rPr>
              <w:t xml:space="preserve">Staff responsible for generating a bill for healthcare services performed. This includes </w:t>
            </w:r>
            <w:r w:rsidRPr="001C5ADD">
              <w:t xml:space="preserve">Insurance Verifier Registrar, who verifies patient insurance information and communicates with the payor </w:t>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Payor</w:t>
            </w:r>
          </w:p>
        </w:tc>
        <w:tc>
          <w:tcPr>
            <w:tcW w:w="7218" w:type="dxa"/>
          </w:tcPr>
          <w:p w:rsidR="001C5ADD" w:rsidRPr="001C5ADD" w:rsidRDefault="001C5ADD" w:rsidP="001C5ADD">
            <w:pPr>
              <w:contextualSpacing/>
              <w:rPr>
                <w:rFonts w:cs="Arial"/>
              </w:rPr>
            </w:pPr>
            <w:r w:rsidRPr="001C5ADD">
              <w:rPr>
                <w:rFonts w:cs="Arial"/>
              </w:rPr>
              <w:t>Entities involved in paying for medical care</w:t>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Clinician</w:t>
            </w:r>
            <w:r w:rsidRPr="001C5ADD">
              <w:rPr>
                <w:rStyle w:val="FootnoteReference"/>
                <w:rFonts w:cs="Arial"/>
              </w:rPr>
              <w:footnoteReference w:id="16"/>
            </w:r>
          </w:p>
        </w:tc>
        <w:tc>
          <w:tcPr>
            <w:tcW w:w="7218" w:type="dxa"/>
          </w:tcPr>
          <w:p w:rsidR="001C5ADD" w:rsidRPr="001C5ADD" w:rsidRDefault="001C5ADD" w:rsidP="001C5ADD">
            <w:pPr>
              <w:contextualSpacing/>
              <w:rPr>
                <w:rFonts w:cs="Arial"/>
              </w:rPr>
            </w:pPr>
            <w:r w:rsidRPr="001C5ADD">
              <w:rPr>
                <w:rFonts w:cs="Arial"/>
              </w:rPr>
              <w:t>A. Clinician(s) who treat patient (including conducting assessment, testing, medication prescription as needed) prior registration</w:t>
            </w:r>
          </w:p>
          <w:p w:rsidR="001C5ADD" w:rsidRPr="001C5ADD" w:rsidRDefault="001C5ADD" w:rsidP="001C5ADD">
            <w:pPr>
              <w:contextualSpacing/>
              <w:rPr>
                <w:rFonts w:cs="Arial"/>
              </w:rPr>
            </w:pPr>
            <w:r w:rsidRPr="001C5ADD">
              <w:rPr>
                <w:rFonts w:cs="Arial"/>
              </w:rPr>
              <w:t xml:space="preserve">B. Clinician who receives patient registration information to continue care </w:t>
            </w:r>
          </w:p>
        </w:tc>
      </w:tr>
      <w:tr w:rsidR="001C5ADD" w:rsidRPr="001C5ADD" w:rsidTr="00B046C7">
        <w:tc>
          <w:tcPr>
            <w:tcW w:w="9936" w:type="dxa"/>
            <w:gridSpan w:val="2"/>
            <w:shd w:val="clear" w:color="auto" w:fill="FDE9D9" w:themeFill="accent6" w:themeFillTint="33"/>
          </w:tcPr>
          <w:p w:rsidR="001C5ADD" w:rsidRPr="001C5ADD" w:rsidRDefault="001C5ADD" w:rsidP="001C5ADD">
            <w:pPr>
              <w:contextualSpacing/>
              <w:jc w:val="center"/>
              <w:rPr>
                <w:rFonts w:cs="Arial"/>
                <w:b/>
              </w:rPr>
            </w:pPr>
            <w:r w:rsidRPr="001C5ADD">
              <w:rPr>
                <w:rFonts w:cs="Arial"/>
                <w:b/>
              </w:rPr>
              <w:t>Technical Actors</w:t>
            </w:r>
          </w:p>
        </w:tc>
      </w:tr>
      <w:tr w:rsidR="001C5ADD" w:rsidRPr="001C5ADD" w:rsidTr="00B046C7">
        <w:trPr>
          <w:trHeight w:val="719"/>
        </w:trPr>
        <w:tc>
          <w:tcPr>
            <w:tcW w:w="2718" w:type="dxa"/>
          </w:tcPr>
          <w:p w:rsidR="001C5ADD" w:rsidRPr="001C5ADD" w:rsidRDefault="001C5ADD" w:rsidP="001C5ADD">
            <w:pPr>
              <w:contextualSpacing/>
              <w:rPr>
                <w:rFonts w:cs="Arial"/>
              </w:rPr>
            </w:pPr>
            <w:r w:rsidRPr="001C5ADD">
              <w:rPr>
                <w:rFonts w:cs="Arial"/>
              </w:rPr>
              <w:t>Registration –Admission, Discharge, and Transfer (R-ADT) System</w:t>
            </w:r>
          </w:p>
        </w:tc>
        <w:tc>
          <w:tcPr>
            <w:tcW w:w="7218" w:type="dxa"/>
          </w:tcPr>
          <w:p w:rsidR="001C5ADD" w:rsidRPr="001C5ADD" w:rsidRDefault="001C5ADD" w:rsidP="001C5ADD">
            <w:pPr>
              <w:pStyle w:val="Default"/>
              <w:contextualSpacing/>
              <w:rPr>
                <w:rFonts w:asciiTheme="minorHAnsi" w:hAnsiTheme="minorHAnsi"/>
                <w:color w:val="auto"/>
                <w:sz w:val="22"/>
                <w:szCs w:val="22"/>
              </w:rPr>
            </w:pPr>
            <w:r w:rsidRPr="001C5ADD">
              <w:rPr>
                <w:rFonts w:asciiTheme="minorHAnsi" w:hAnsiTheme="minorHAnsi"/>
                <w:color w:val="auto"/>
                <w:sz w:val="22"/>
                <w:szCs w:val="22"/>
              </w:rPr>
              <w:t>An administrative information system that stores demographic information and performs functions related to registration, admission, discharge, and transfer of patients within the organization</w:t>
            </w:r>
            <w:r w:rsidRPr="001C5ADD">
              <w:rPr>
                <w:rStyle w:val="FootnoteReference"/>
                <w:rFonts w:asciiTheme="minorHAnsi" w:hAnsiTheme="minorHAnsi"/>
                <w:color w:val="auto"/>
                <w:sz w:val="22"/>
                <w:szCs w:val="22"/>
              </w:rPr>
              <w:footnoteReference w:id="17"/>
            </w:r>
          </w:p>
        </w:tc>
      </w:tr>
      <w:tr w:rsidR="001C5ADD" w:rsidRPr="001C5ADD" w:rsidTr="00B046C7">
        <w:trPr>
          <w:trHeight w:val="899"/>
        </w:trPr>
        <w:tc>
          <w:tcPr>
            <w:tcW w:w="2718" w:type="dxa"/>
          </w:tcPr>
          <w:p w:rsidR="001C5ADD" w:rsidRPr="001C5ADD" w:rsidRDefault="001C5ADD" w:rsidP="001C5ADD">
            <w:pPr>
              <w:contextualSpacing/>
              <w:rPr>
                <w:rFonts w:cs="Arial"/>
              </w:rPr>
            </w:pPr>
            <w:r w:rsidRPr="001C5ADD">
              <w:rPr>
                <w:rFonts w:cs="Arial"/>
              </w:rPr>
              <w:t>Electronic Health Record (EHR) System</w:t>
            </w:r>
          </w:p>
          <w:p w:rsidR="001C5ADD" w:rsidRPr="001C5ADD" w:rsidRDefault="001C5ADD" w:rsidP="001C5ADD">
            <w:pPr>
              <w:contextualSpacing/>
              <w:rPr>
                <w:rFonts w:cs="Arial"/>
              </w:rPr>
            </w:pPr>
          </w:p>
        </w:tc>
        <w:tc>
          <w:tcPr>
            <w:tcW w:w="7218" w:type="dxa"/>
          </w:tcPr>
          <w:p w:rsidR="001C5ADD" w:rsidRPr="001C5ADD" w:rsidRDefault="001C5ADD" w:rsidP="001C5ADD">
            <w:pPr>
              <w:contextualSpacing/>
              <w:rPr>
                <w:rFonts w:cs="Arial"/>
              </w:rPr>
            </w:pPr>
            <w:r w:rsidRPr="001C5ADD">
              <w:rPr>
                <w:rFonts w:cs="Arial"/>
              </w:rPr>
              <w:t xml:space="preserve">An information system </w:t>
            </w:r>
            <w:r w:rsidRPr="001C5ADD">
              <w:t>that ensures the longitudinal collection of electronic health information for and about persons; enables immediate electronic access to person- and population-level information by authorized users; provides knowledge and decision support that enhances the quality, safety, and efficiency of patient care; and supports efficient processes for healthcare deliver complete and accurate data, practitioner alerts and reminders, clinical decision support systems, and links to medical knowledge.</w:t>
            </w:r>
            <w:r w:rsidRPr="001C5ADD">
              <w:rPr>
                <w:rStyle w:val="FootnoteReference"/>
              </w:rPr>
              <w:footnoteReference w:id="18"/>
            </w:r>
            <w:r w:rsidRPr="001C5ADD">
              <w:t xml:space="preserve"> Performs the same functions as EMR, EPR, and CPR, See Glossary for definition.</w:t>
            </w:r>
          </w:p>
        </w:tc>
      </w:tr>
      <w:tr w:rsidR="001C5ADD" w:rsidRPr="001C5ADD" w:rsidTr="00B046C7">
        <w:trPr>
          <w:trHeight w:val="710"/>
        </w:trPr>
        <w:tc>
          <w:tcPr>
            <w:tcW w:w="2718" w:type="dxa"/>
          </w:tcPr>
          <w:p w:rsidR="001C5ADD" w:rsidRPr="001C5ADD" w:rsidRDefault="001C5ADD" w:rsidP="001C5ADD">
            <w:pPr>
              <w:contextualSpacing/>
              <w:rPr>
                <w:rFonts w:cs="Arial"/>
              </w:rPr>
            </w:pPr>
            <w:r w:rsidRPr="001C5ADD">
              <w:rPr>
                <w:rFonts w:cs="Arial"/>
              </w:rPr>
              <w:t>Health Information System (HIS)</w:t>
            </w:r>
          </w:p>
        </w:tc>
        <w:tc>
          <w:tcPr>
            <w:tcW w:w="7218" w:type="dxa"/>
          </w:tcPr>
          <w:p w:rsidR="001C5ADD" w:rsidRPr="001C5ADD" w:rsidRDefault="001C5ADD" w:rsidP="001C5ADD">
            <w:pPr>
              <w:pStyle w:val="Default"/>
              <w:contextualSpacing/>
              <w:rPr>
                <w:rFonts w:asciiTheme="minorHAnsi" w:hAnsiTheme="minorHAnsi"/>
                <w:color w:val="auto"/>
                <w:sz w:val="22"/>
                <w:szCs w:val="22"/>
              </w:rPr>
            </w:pPr>
            <w:r w:rsidRPr="001C5ADD">
              <w:rPr>
                <w:rFonts w:asciiTheme="minorHAnsi" w:hAnsiTheme="minorHAnsi"/>
                <w:color w:val="auto"/>
                <w:sz w:val="22"/>
                <w:szCs w:val="22"/>
              </w:rPr>
              <w:t>Information system that supports healthcare delivery within a healthcare organization. It includes R-ADT, EHR, laboratory, radiology, pharmacy, financial, administrative and other information systems. What are the relationship between HIS and EHR, etc.</w:t>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Electronic Document Management System (EDMS)</w:t>
            </w:r>
          </w:p>
        </w:tc>
        <w:tc>
          <w:tcPr>
            <w:tcW w:w="7218" w:type="dxa"/>
          </w:tcPr>
          <w:p w:rsidR="001C5ADD" w:rsidRPr="001C5ADD" w:rsidRDefault="001C5ADD" w:rsidP="001C5ADD">
            <w:pPr>
              <w:pStyle w:val="Default"/>
              <w:contextualSpacing/>
              <w:rPr>
                <w:rFonts w:asciiTheme="minorHAnsi" w:hAnsiTheme="minorHAnsi"/>
                <w:color w:val="auto"/>
                <w:sz w:val="22"/>
                <w:szCs w:val="22"/>
              </w:rPr>
            </w:pPr>
            <w:r w:rsidRPr="001C5ADD">
              <w:rPr>
                <w:rFonts w:asciiTheme="minorHAnsi" w:hAnsiTheme="minorHAnsi"/>
                <w:color w:val="auto"/>
                <w:sz w:val="22"/>
                <w:szCs w:val="22"/>
              </w:rPr>
              <w:t>Software consisting of many component technologies that enable healthcare businesses to use documents to achieve significant improvements in work processes</w:t>
            </w:r>
            <w:r w:rsidRPr="001C5ADD">
              <w:rPr>
                <w:rStyle w:val="FootnoteReference"/>
                <w:rFonts w:asciiTheme="minorHAnsi" w:hAnsiTheme="minorHAnsi"/>
                <w:color w:val="auto"/>
                <w:sz w:val="22"/>
                <w:szCs w:val="22"/>
              </w:rPr>
              <w:footnoteReference w:id="19"/>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Financial System</w:t>
            </w:r>
          </w:p>
          <w:p w:rsidR="001C5ADD" w:rsidRPr="001C5ADD" w:rsidRDefault="001C5ADD" w:rsidP="001C5ADD">
            <w:pPr>
              <w:contextualSpacing/>
              <w:rPr>
                <w:rFonts w:cs="Arial"/>
              </w:rPr>
            </w:pPr>
          </w:p>
        </w:tc>
        <w:tc>
          <w:tcPr>
            <w:tcW w:w="7218" w:type="dxa"/>
          </w:tcPr>
          <w:p w:rsidR="001C5ADD" w:rsidRPr="001C5ADD" w:rsidRDefault="001C5ADD" w:rsidP="001C5ADD">
            <w:pPr>
              <w:pStyle w:val="Default"/>
              <w:contextualSpacing/>
              <w:rPr>
                <w:rFonts w:asciiTheme="minorHAnsi" w:hAnsiTheme="minorHAnsi"/>
                <w:color w:val="auto"/>
                <w:sz w:val="22"/>
                <w:szCs w:val="22"/>
              </w:rPr>
            </w:pPr>
            <w:r w:rsidRPr="001C5ADD">
              <w:rPr>
                <w:rFonts w:asciiTheme="minorHAnsi" w:hAnsiTheme="minorHAnsi"/>
                <w:color w:val="auto"/>
                <w:sz w:val="22"/>
                <w:szCs w:val="22"/>
              </w:rPr>
              <w:t>Information system used by a healthcare organization to perform administrative and financial transactions associated with healthcare delivery</w:t>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Payor System</w:t>
            </w:r>
          </w:p>
          <w:p w:rsidR="001C5ADD" w:rsidRPr="001C5ADD" w:rsidRDefault="001C5ADD" w:rsidP="001C5ADD">
            <w:pPr>
              <w:contextualSpacing/>
              <w:rPr>
                <w:rFonts w:cs="Arial"/>
              </w:rPr>
            </w:pPr>
          </w:p>
        </w:tc>
        <w:tc>
          <w:tcPr>
            <w:tcW w:w="72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 xml:space="preserve">Information system used by health plans to manage administrative and financial functions associated with the coverage and financing of healthcare for individuals enrolled in the health plan (health plan members). These functions manage information regarding the individual’s enrollment, eligibility, coverage and benefits, authorizations, claims, care coordination and other information related to the member </w:t>
            </w:r>
          </w:p>
        </w:tc>
      </w:tr>
      <w:tr w:rsidR="001C5ADD" w:rsidRPr="001C5ADD" w:rsidTr="00B046C7">
        <w:tc>
          <w:tcPr>
            <w:tcW w:w="27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 xml:space="preserve">Personal Health Record (PHR) System </w:t>
            </w:r>
          </w:p>
        </w:tc>
        <w:tc>
          <w:tcPr>
            <w:tcW w:w="72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Information system used to create, review, annotate and maintain records by the patient or the caregiver for a patient. The PHR may include medications, medical problems, allergies, vaccination history, test results, visit history or communications with healthcare providers</w:t>
            </w:r>
          </w:p>
        </w:tc>
      </w:tr>
      <w:tr w:rsidR="001C5ADD" w:rsidRPr="001C5ADD" w:rsidTr="00B046C7">
        <w:tc>
          <w:tcPr>
            <w:tcW w:w="27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color w:val="auto"/>
                <w:sz w:val="22"/>
                <w:szCs w:val="22"/>
              </w:rPr>
              <w:t>Health Information Exchange</w:t>
            </w:r>
            <w:r w:rsidRPr="001C5ADD">
              <w:rPr>
                <w:rFonts w:asciiTheme="minorHAnsi" w:hAnsiTheme="minorHAnsi"/>
                <w:sz w:val="22"/>
                <w:szCs w:val="22"/>
              </w:rPr>
              <w:t xml:space="preserve"> (HIE)</w:t>
            </w:r>
          </w:p>
        </w:tc>
        <w:tc>
          <w:tcPr>
            <w:tcW w:w="72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An infrastructure to support information exchange between information exchange participants</w:t>
            </w:r>
          </w:p>
        </w:tc>
      </w:tr>
      <w:tr w:rsidR="001C5ADD" w:rsidRPr="001C5ADD" w:rsidTr="00B046C7">
        <w:tc>
          <w:tcPr>
            <w:tcW w:w="27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Mobile Health (mHealth) Application</w:t>
            </w:r>
          </w:p>
        </w:tc>
        <w:tc>
          <w:tcPr>
            <w:tcW w:w="72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cs="Arial"/>
                <w:sz w:val="22"/>
                <w:szCs w:val="22"/>
              </w:rPr>
              <w:t>mHealth application (apps), i.e. portable device including but not limited to mobile phones, Personal Digital Assistants (PDAs) and other, that enables access to patient information across various information systems</w:t>
            </w:r>
          </w:p>
        </w:tc>
      </w:tr>
    </w:tbl>
    <w:p w:rsidR="001C5ADD" w:rsidRPr="001C5ADD" w:rsidRDefault="001C5ADD" w:rsidP="001C5ADD">
      <w:pPr>
        <w:pStyle w:val="BodyText"/>
        <w:tabs>
          <w:tab w:val="left" w:pos="540"/>
        </w:tabs>
        <w:spacing w:before="0"/>
        <w:contextualSpacing/>
        <w:rPr>
          <w:rFonts w:asciiTheme="minorHAnsi" w:hAnsiTheme="minorHAnsi"/>
          <w:b/>
          <w:sz w:val="22"/>
          <w:szCs w:val="22"/>
          <w:u w:val="single"/>
        </w:rPr>
      </w:pPr>
    </w:p>
    <w:p w:rsidR="001C5ADD" w:rsidRPr="001C5ADD" w:rsidRDefault="001C5ADD" w:rsidP="001C5ADD">
      <w:pPr>
        <w:pStyle w:val="BodyText"/>
        <w:tabs>
          <w:tab w:val="left" w:pos="540"/>
        </w:tabs>
        <w:spacing w:before="0"/>
        <w:contextualSpacing/>
        <w:rPr>
          <w:rFonts w:asciiTheme="minorHAnsi" w:hAnsiTheme="minorHAnsi"/>
          <w:b/>
          <w:sz w:val="22"/>
          <w:szCs w:val="22"/>
          <w:u w:val="single"/>
        </w:rPr>
      </w:pPr>
    </w:p>
    <w:p w:rsidR="001C5ADD" w:rsidRPr="001C5ADD" w:rsidRDefault="001C5ADD" w:rsidP="001C5ADD">
      <w:pPr>
        <w:contextualSpacing/>
        <w:rPr>
          <w:rFonts w:eastAsia="Times New Roman" w:cs="Times New Roman"/>
          <w:b/>
          <w:u w:val="single"/>
        </w:rPr>
      </w:pPr>
    </w:p>
    <w:p w:rsidR="001C5ADD" w:rsidRPr="001C5ADD" w:rsidRDefault="001C5ADD" w:rsidP="001C5ADD">
      <w:pPr>
        <w:contextualSpacing/>
        <w:rPr>
          <w:b/>
          <w:u w:val="single"/>
        </w:rPr>
      </w:pPr>
      <w:r w:rsidRPr="001C5ADD">
        <w:rPr>
          <w:b/>
          <w:u w:val="single"/>
        </w:rPr>
        <w:br w:type="page"/>
      </w:r>
    </w:p>
    <w:p w:rsidR="001C5ADD" w:rsidRPr="001C5ADD" w:rsidRDefault="001C5ADD" w:rsidP="001C5ADD">
      <w:pPr>
        <w:pStyle w:val="BodyText"/>
        <w:tabs>
          <w:tab w:val="left" w:pos="540"/>
        </w:tabs>
        <w:spacing w:before="0"/>
        <w:contextualSpacing/>
        <w:rPr>
          <w:rFonts w:asciiTheme="minorHAnsi" w:hAnsiTheme="minorHAnsi"/>
          <w:b/>
          <w:sz w:val="22"/>
          <w:szCs w:val="22"/>
          <w:u w:val="single"/>
        </w:rPr>
      </w:pPr>
      <w:r w:rsidRPr="001C5ADD">
        <w:rPr>
          <w:rFonts w:asciiTheme="minorHAnsi" w:hAnsiTheme="minorHAnsi"/>
          <w:b/>
          <w:sz w:val="22"/>
          <w:szCs w:val="22"/>
          <w:u w:val="single"/>
        </w:rPr>
        <w:t>Use Case Description Table</w:t>
      </w:r>
    </w:p>
    <w:tbl>
      <w:tblPr>
        <w:tblStyle w:val="TableGrid"/>
        <w:tblW w:w="9558" w:type="dxa"/>
        <w:tblLayout w:type="fixed"/>
        <w:tblLook w:val="04A0"/>
      </w:tblPr>
      <w:tblGrid>
        <w:gridCol w:w="558"/>
        <w:gridCol w:w="630"/>
        <w:gridCol w:w="720"/>
        <w:gridCol w:w="3960"/>
        <w:gridCol w:w="3667"/>
        <w:gridCol w:w="23"/>
      </w:tblGrid>
      <w:tr w:rsidR="001C5ADD" w:rsidRPr="001C5ADD" w:rsidTr="00B046C7">
        <w:trPr>
          <w:gridAfter w:val="1"/>
          <w:wAfter w:w="23" w:type="dxa"/>
        </w:trPr>
        <w:tc>
          <w:tcPr>
            <w:tcW w:w="953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C5ADD" w:rsidRPr="001C5ADD" w:rsidRDefault="001C5ADD" w:rsidP="001C5ADD">
            <w:pPr>
              <w:pStyle w:val="BodyText"/>
              <w:spacing w:before="0"/>
              <w:contextualSpacing/>
              <w:rPr>
                <w:rFonts w:asciiTheme="minorHAnsi" w:hAnsiTheme="minorHAnsi"/>
                <w:b/>
                <w:sz w:val="22"/>
                <w:szCs w:val="22"/>
              </w:rPr>
            </w:pPr>
            <w:r w:rsidRPr="001C5ADD">
              <w:rPr>
                <w:rFonts w:asciiTheme="minorHAnsi" w:hAnsiTheme="minorHAnsi"/>
                <w:strike/>
                <w:sz w:val="22"/>
                <w:szCs w:val="22"/>
              </w:rPr>
              <w:br w:type="page"/>
            </w:r>
            <w:r w:rsidRPr="001C5ADD">
              <w:rPr>
                <w:rFonts w:asciiTheme="minorHAnsi" w:hAnsiTheme="minorHAnsi"/>
                <w:b/>
                <w:sz w:val="22"/>
                <w:szCs w:val="22"/>
              </w:rPr>
              <w:t>Use Case Name: Registration Initiated by Clinicians</w:t>
            </w:r>
          </w:p>
        </w:tc>
      </w:tr>
      <w:tr w:rsidR="001C5ADD" w:rsidRPr="001C5ADD" w:rsidTr="00B046C7">
        <w:trPr>
          <w:gridAfter w:val="1"/>
          <w:wAfter w:w="23" w:type="dxa"/>
        </w:trPr>
        <w:tc>
          <w:tcPr>
            <w:tcW w:w="118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Actors</w:t>
            </w:r>
          </w:p>
        </w:tc>
        <w:tc>
          <w:tcPr>
            <w:tcW w:w="8347"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b/>
                <w:sz w:val="22"/>
                <w:szCs w:val="22"/>
              </w:rPr>
              <w:t>Business Actors</w:t>
            </w:r>
            <w:r w:rsidRPr="001C5ADD">
              <w:rPr>
                <w:rFonts w:asciiTheme="minorHAnsi" w:hAnsiTheme="minorHAnsi"/>
                <w:sz w:val="22"/>
                <w:szCs w:val="22"/>
              </w:rPr>
              <w:t>: Patient (or Patient’s representative), Clinician(s), Registration staff, Billing staff (Insurance verifier registrar), Payor</w:t>
            </w:r>
          </w:p>
        </w:tc>
      </w:tr>
      <w:tr w:rsidR="001C5ADD" w:rsidRPr="001C5ADD" w:rsidTr="00B046C7">
        <w:trPr>
          <w:gridAfter w:val="1"/>
          <w:wAfter w:w="23" w:type="dxa"/>
        </w:trPr>
        <w:tc>
          <w:tcPr>
            <w:tcW w:w="1188" w:type="dxa"/>
            <w:gridSpan w:val="2"/>
            <w:vMerge/>
            <w:tcBorders>
              <w:top w:val="single" w:sz="4" w:space="0" w:color="auto"/>
              <w:left w:val="single" w:sz="4" w:space="0" w:color="auto"/>
              <w:bottom w:val="single" w:sz="4" w:space="0" w:color="auto"/>
              <w:right w:val="single" w:sz="4" w:space="0" w:color="auto"/>
            </w:tcBorders>
            <w:vAlign w:val="center"/>
            <w:hideMark/>
          </w:tcPr>
          <w:p w:rsidR="001C5ADD" w:rsidRPr="001C5ADD" w:rsidRDefault="001C5ADD" w:rsidP="001C5ADD">
            <w:pPr>
              <w:contextualSpacing/>
              <w:rPr>
                <w:rFonts w:eastAsia="Times New Roman" w:cs="Times New Roman"/>
              </w:rPr>
            </w:pPr>
          </w:p>
        </w:tc>
        <w:tc>
          <w:tcPr>
            <w:tcW w:w="8347"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tabs>
                <w:tab w:val="left" w:pos="1776"/>
              </w:tabs>
              <w:spacing w:before="0"/>
              <w:contextualSpacing/>
              <w:rPr>
                <w:rFonts w:asciiTheme="minorHAnsi" w:hAnsiTheme="minorHAnsi"/>
                <w:color w:val="0070C0"/>
                <w:sz w:val="22"/>
                <w:szCs w:val="22"/>
              </w:rPr>
            </w:pPr>
            <w:r w:rsidRPr="001C5ADD">
              <w:rPr>
                <w:rFonts w:asciiTheme="minorHAnsi" w:hAnsiTheme="minorHAnsi"/>
                <w:b/>
                <w:sz w:val="22"/>
                <w:szCs w:val="22"/>
                <w:highlight w:val="cyan"/>
              </w:rPr>
              <w:t>Technical Actors</w:t>
            </w:r>
            <w:r w:rsidRPr="001C5ADD">
              <w:rPr>
                <w:rFonts w:asciiTheme="minorHAnsi" w:hAnsiTheme="minorHAnsi"/>
                <w:sz w:val="22"/>
                <w:szCs w:val="22"/>
              </w:rPr>
              <w:t>: HIS, EHR,</w:t>
            </w:r>
            <w:r w:rsidRPr="001C5ADD">
              <w:rPr>
                <w:rFonts w:asciiTheme="minorHAnsi" w:hAnsiTheme="minorHAnsi" w:cs="Arial"/>
                <w:sz w:val="22"/>
                <w:szCs w:val="22"/>
              </w:rPr>
              <w:t xml:space="preserve"> R-ADT</w:t>
            </w:r>
            <w:r w:rsidRPr="001C5ADD">
              <w:rPr>
                <w:rFonts w:asciiTheme="minorHAnsi" w:hAnsiTheme="minorHAnsi"/>
                <w:sz w:val="22"/>
                <w:szCs w:val="22"/>
              </w:rPr>
              <w:t xml:space="preserve"> System, Financial System, Payor System, , EDMS, HIE, PHR, mHealth app</w:t>
            </w:r>
          </w:p>
        </w:tc>
      </w:tr>
      <w:tr w:rsidR="001C5ADD" w:rsidRPr="001C5ADD" w:rsidTr="00B046C7">
        <w:trPr>
          <w:gridAfter w:val="1"/>
          <w:wAfter w:w="23" w:type="dxa"/>
        </w:trPr>
        <w:tc>
          <w:tcPr>
            <w:tcW w:w="118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C5ADD" w:rsidRPr="001C5ADD" w:rsidRDefault="001C5ADD" w:rsidP="001C5ADD">
            <w:pPr>
              <w:pStyle w:val="BodyText"/>
              <w:spacing w:before="0"/>
              <w:contextualSpacing/>
              <w:jc w:val="center"/>
              <w:rPr>
                <w:rFonts w:asciiTheme="minorHAnsi" w:hAnsiTheme="minorHAnsi"/>
                <w:sz w:val="22"/>
                <w:szCs w:val="22"/>
              </w:rPr>
            </w:pPr>
            <w:r w:rsidRPr="001C5ADD">
              <w:rPr>
                <w:rFonts w:asciiTheme="minorHAnsi" w:hAnsiTheme="minorHAnsi"/>
                <w:sz w:val="22"/>
                <w:szCs w:val="22"/>
              </w:rPr>
              <w:t># of Step</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C5ADD" w:rsidRPr="001C5ADD" w:rsidRDefault="001C5ADD" w:rsidP="001C5ADD">
            <w:pPr>
              <w:pStyle w:val="BodyText"/>
              <w:spacing w:before="0"/>
              <w:contextualSpacing/>
              <w:jc w:val="center"/>
              <w:rPr>
                <w:rFonts w:asciiTheme="minorHAnsi" w:hAnsiTheme="minorHAnsi"/>
                <w:sz w:val="22"/>
                <w:szCs w:val="22"/>
              </w:rPr>
            </w:pPr>
            <w:r w:rsidRPr="001C5ADD">
              <w:rPr>
                <w:rFonts w:asciiTheme="minorHAnsi" w:hAnsiTheme="minorHAnsi"/>
                <w:sz w:val="22"/>
                <w:szCs w:val="22"/>
              </w:rPr>
              <w:t>Workflow Steps</w:t>
            </w:r>
          </w:p>
        </w:tc>
        <w:tc>
          <w:tcPr>
            <w:tcW w:w="366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C5ADD" w:rsidRPr="001C5ADD" w:rsidRDefault="001C5ADD" w:rsidP="001C5ADD">
            <w:pPr>
              <w:pStyle w:val="BodyText"/>
              <w:spacing w:before="0"/>
              <w:contextualSpacing/>
              <w:jc w:val="center"/>
              <w:rPr>
                <w:rFonts w:asciiTheme="minorHAnsi" w:hAnsiTheme="minorHAnsi"/>
                <w:sz w:val="22"/>
                <w:szCs w:val="22"/>
              </w:rPr>
            </w:pPr>
            <w:r w:rsidRPr="001C5ADD">
              <w:rPr>
                <w:rFonts w:asciiTheme="minorHAnsi" w:hAnsiTheme="minorHAnsi"/>
                <w:sz w:val="22"/>
                <w:szCs w:val="22"/>
              </w:rPr>
              <w:t>Record, Documents, Data Sets, Codes</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1</w:t>
            </w:r>
          </w:p>
        </w:tc>
        <w:tc>
          <w:tcPr>
            <w:tcW w:w="5310"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Patient enters into ED with acute condition. Registration staff immediately calls clinician(s). Clinician(s) takes patient to ED room.</w:t>
            </w:r>
          </w:p>
        </w:tc>
        <w:tc>
          <w:tcPr>
            <w:tcW w:w="3690" w:type="dxa"/>
            <w:gridSpan w:val="2"/>
            <w:tcBorders>
              <w:top w:val="single" w:sz="4" w:space="0" w:color="auto"/>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u w:val="single"/>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2</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 Clinician(s) perform triage; ask patient’s name; ask patient to describe symptoms; order tests and medications, as needed; print ID braclets and attached them on the patient. </w:t>
            </w:r>
          </w:p>
          <w:p w:rsidR="001C5ADD" w:rsidRPr="001C5ADD" w:rsidRDefault="001C5ADD" w:rsidP="001C5ADD">
            <w:pPr>
              <w:pStyle w:val="BodyText"/>
              <w:spacing w:before="0"/>
              <w:contextualSpacing/>
              <w:rPr>
                <w:rFonts w:asciiTheme="minorHAnsi" w:hAnsiTheme="minorHAnsi"/>
                <w:sz w:val="22"/>
                <w:szCs w:val="22"/>
              </w:rPr>
            </w:pP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In case of unconscious patient, triage, testing and medication administration is completed as needed without obtaining patient name and symptoms. </w:t>
            </w:r>
          </w:p>
        </w:tc>
        <w:tc>
          <w:tcPr>
            <w:tcW w:w="3690" w:type="dxa"/>
            <w:gridSpan w:val="2"/>
            <w:vMerge w:val="restart"/>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u w:val="single"/>
              </w:rPr>
            </w:pPr>
            <w:r w:rsidRPr="001C5ADD">
              <w:rPr>
                <w:rFonts w:asciiTheme="minorHAnsi" w:hAnsiTheme="minorHAnsi"/>
                <w:sz w:val="22"/>
                <w:szCs w:val="22"/>
                <w:u w:val="single"/>
              </w:rPr>
              <w:t>Temporary Record</w:t>
            </w:r>
          </w:p>
          <w:p w:rsidR="001C5ADD" w:rsidRPr="001C5ADD" w:rsidRDefault="001C5ADD" w:rsidP="001C5ADD">
            <w:pPr>
              <w:pStyle w:val="ListParagraph"/>
              <w:numPr>
                <w:ilvl w:val="0"/>
                <w:numId w:val="63"/>
              </w:numPr>
              <w:ind w:left="252" w:hanging="252"/>
            </w:pPr>
            <w:r w:rsidRPr="001C5ADD">
              <w:t>Symptoms</w:t>
            </w:r>
          </w:p>
          <w:p w:rsidR="001C5ADD" w:rsidRPr="001C5ADD" w:rsidRDefault="001C5ADD" w:rsidP="001C5ADD">
            <w:pPr>
              <w:pStyle w:val="BodyText"/>
              <w:numPr>
                <w:ilvl w:val="0"/>
                <w:numId w:val="63"/>
              </w:numPr>
              <w:spacing w:before="0"/>
              <w:ind w:left="252" w:hanging="252"/>
              <w:contextualSpacing/>
              <w:rPr>
                <w:rFonts w:asciiTheme="minorHAnsi" w:hAnsiTheme="minorHAnsi"/>
                <w:sz w:val="22"/>
                <w:szCs w:val="22"/>
              </w:rPr>
            </w:pPr>
            <w:r w:rsidRPr="001C5ADD">
              <w:rPr>
                <w:rFonts w:asciiTheme="minorHAnsi" w:hAnsiTheme="minorHAnsi"/>
                <w:sz w:val="22"/>
                <w:szCs w:val="22"/>
              </w:rPr>
              <w:t xml:space="preserve">Allergies </w:t>
            </w:r>
          </w:p>
          <w:p w:rsidR="001C5ADD" w:rsidRPr="001C5ADD" w:rsidRDefault="001C5ADD" w:rsidP="001C5ADD">
            <w:pPr>
              <w:pStyle w:val="ListParagraph"/>
              <w:numPr>
                <w:ilvl w:val="0"/>
                <w:numId w:val="63"/>
              </w:numPr>
              <w:ind w:left="252" w:hanging="252"/>
            </w:pPr>
            <w:r w:rsidRPr="001C5ADD">
              <w:t>Test Orders</w:t>
            </w:r>
          </w:p>
          <w:p w:rsidR="001C5ADD" w:rsidRPr="001C5ADD" w:rsidRDefault="001C5ADD" w:rsidP="001C5ADD">
            <w:pPr>
              <w:pStyle w:val="ListParagraph"/>
              <w:numPr>
                <w:ilvl w:val="0"/>
                <w:numId w:val="63"/>
              </w:numPr>
              <w:ind w:left="252" w:hanging="252"/>
            </w:pPr>
            <w:r w:rsidRPr="001C5ADD">
              <w:t xml:space="preserve">Medication Prescription </w:t>
            </w:r>
          </w:p>
          <w:p w:rsidR="001C5ADD" w:rsidRPr="001C5ADD" w:rsidRDefault="001C5ADD" w:rsidP="001C5ADD">
            <w:pPr>
              <w:pStyle w:val="BodyText"/>
              <w:numPr>
                <w:ilvl w:val="0"/>
                <w:numId w:val="63"/>
              </w:numPr>
              <w:spacing w:before="0"/>
              <w:ind w:left="252" w:hanging="252"/>
              <w:contextualSpacing/>
              <w:rPr>
                <w:rFonts w:asciiTheme="minorHAnsi" w:hAnsiTheme="minorHAnsi"/>
                <w:sz w:val="22"/>
                <w:szCs w:val="22"/>
              </w:rPr>
            </w:pPr>
            <w:r w:rsidRPr="001C5ADD">
              <w:rPr>
                <w:rFonts w:asciiTheme="minorHAnsi" w:hAnsiTheme="minorHAnsi"/>
                <w:sz w:val="22"/>
                <w:szCs w:val="22"/>
              </w:rPr>
              <w:t>Patient demographics (name, DoB)</w:t>
            </w:r>
          </w:p>
          <w:p w:rsidR="001C5ADD" w:rsidRPr="001C5ADD" w:rsidRDefault="001C5ADD" w:rsidP="001C5ADD">
            <w:pPr>
              <w:pStyle w:val="BodyText"/>
              <w:numPr>
                <w:ilvl w:val="0"/>
                <w:numId w:val="63"/>
              </w:numPr>
              <w:spacing w:before="0"/>
              <w:ind w:left="252" w:hanging="252"/>
              <w:contextualSpacing/>
              <w:rPr>
                <w:rFonts w:asciiTheme="minorHAnsi" w:hAnsiTheme="minorHAnsi"/>
                <w:sz w:val="22"/>
                <w:szCs w:val="22"/>
              </w:rPr>
            </w:pPr>
            <w:r w:rsidRPr="001C5ADD">
              <w:rPr>
                <w:rFonts w:asciiTheme="minorHAnsi" w:hAnsiTheme="minorHAnsi"/>
                <w:sz w:val="22"/>
                <w:szCs w:val="22"/>
              </w:rPr>
              <w:t>Attending physician demographics (name, PID, department/service)</w:t>
            </w:r>
          </w:p>
          <w:p w:rsidR="001C5ADD" w:rsidRPr="001C5ADD" w:rsidRDefault="001C5ADD" w:rsidP="001C5ADD">
            <w:pPr>
              <w:pStyle w:val="BodyText"/>
              <w:numPr>
                <w:ilvl w:val="0"/>
                <w:numId w:val="63"/>
              </w:numPr>
              <w:spacing w:before="0"/>
              <w:ind w:left="252" w:hanging="252"/>
              <w:contextualSpacing/>
              <w:rPr>
                <w:rFonts w:asciiTheme="minorHAnsi" w:hAnsiTheme="minorHAnsi"/>
                <w:sz w:val="22"/>
                <w:szCs w:val="22"/>
              </w:rPr>
            </w:pPr>
            <w:r w:rsidRPr="001C5ADD">
              <w:rPr>
                <w:rFonts w:asciiTheme="minorHAnsi" w:hAnsiTheme="minorHAnsi"/>
                <w:sz w:val="22"/>
                <w:szCs w:val="22"/>
              </w:rPr>
              <w:t>eSignature</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3</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Clinician(s) enter clinical information obtained above in a “temporary record” on the tablet or on paper or directly into EHR thus creating (initiating) the episode of care record.</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numPr>
                <w:ilvl w:val="0"/>
                <w:numId w:val="21"/>
              </w:numPr>
              <w:spacing w:before="0"/>
              <w:ind w:left="252" w:hanging="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4</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EHR creates a temporary record on a patient.</w:t>
            </w:r>
          </w:p>
        </w:tc>
        <w:tc>
          <w:tcPr>
            <w:tcW w:w="3690" w:type="dxa"/>
            <w:gridSpan w:val="2"/>
            <w:tcBorders>
              <w:left w:val="single" w:sz="4" w:space="0" w:color="auto"/>
              <w:right w:val="single" w:sz="4" w:space="0" w:color="auto"/>
            </w:tcBorders>
            <w:vAlign w:val="center"/>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Temporary Record</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rPr>
              <w:t>5</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Registration staff visits the patient and validates patient demographic information contained in the temporary record in the EHR.</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In addition, registration staff identifies patient, asks to complete necessary forms (paper or electronic), and registers the visit in </w:t>
            </w:r>
            <w:r w:rsidRPr="001C5ADD">
              <w:rPr>
                <w:rFonts w:asciiTheme="minorHAnsi" w:hAnsiTheme="minorHAnsi" w:cs="Arial"/>
                <w:sz w:val="22"/>
                <w:szCs w:val="22"/>
              </w:rPr>
              <w:t>R-ADT</w:t>
            </w:r>
            <w:r w:rsidRPr="001C5ADD">
              <w:rPr>
                <w:rFonts w:asciiTheme="minorHAnsi" w:hAnsiTheme="minorHAnsi"/>
                <w:sz w:val="22"/>
                <w:szCs w:val="22"/>
              </w:rPr>
              <w:t xml:space="preserve"> System.</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In the case of “trauma unknown patient”, registration staff assigns a tag with the ID number to be used in the episode of care.  </w:t>
            </w:r>
          </w:p>
        </w:tc>
        <w:tc>
          <w:tcPr>
            <w:tcW w:w="3690" w:type="dxa"/>
            <w:gridSpan w:val="2"/>
            <w:vMerge w:val="restart"/>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u w:val="single"/>
              </w:rPr>
            </w:pPr>
            <w:r w:rsidRPr="001C5ADD">
              <w:rPr>
                <w:rFonts w:asciiTheme="minorHAnsi" w:hAnsiTheme="minorHAnsi"/>
                <w:sz w:val="22"/>
                <w:szCs w:val="22"/>
                <w:u w:val="single"/>
              </w:rPr>
              <w:t>Episode of Care Record:</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Patient demographics (name, DoB, address, Insurance ID)</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Visit demographics (enterprise medical record number, date/time of encounter, reason for visit , list of barcodes, etc.),</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Physician demographics (name, PID, department/service</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Codes for reason for visit</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Consent for visit</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Consent for information sharing</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eSignature for Registration Staff</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u w:val="single"/>
              </w:rPr>
              <w:t>Band (patient ID bracelet)</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u w:val="single"/>
              </w:rPr>
              <w:t>Audit record:</w:t>
            </w:r>
            <w:r w:rsidRPr="001C5ADD">
              <w:rPr>
                <w:rFonts w:asciiTheme="minorHAnsi" w:hAnsiTheme="minorHAnsi"/>
                <w:sz w:val="22"/>
                <w:szCs w:val="22"/>
                <w:highlight w:val="cyan"/>
              </w:rPr>
              <w:t xml:space="preserve"> Who, When, Why, What</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6</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rPr>
              <w:t>HIS creates an audit record of the encounter</w:t>
            </w:r>
            <w:r w:rsidRPr="001C5ADD">
              <w:rPr>
                <w:rFonts w:asciiTheme="minorHAnsi" w:hAnsiTheme="minorHAnsi"/>
                <w:sz w:val="22"/>
                <w:szCs w:val="22"/>
              </w:rPr>
              <w:t>.</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numPr>
                <w:ilvl w:val="0"/>
                <w:numId w:val="21"/>
              </w:numPr>
              <w:spacing w:before="0"/>
              <w:ind w:left="252" w:hanging="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7</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rPr>
              <w:t>R-ADT System searches and obtains patient and visit-relevant information from HIS, EHR, Financial Systems, EDMS, HIE, mHealth app, PHR</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numPr>
                <w:ilvl w:val="0"/>
                <w:numId w:val="21"/>
              </w:numPr>
              <w:spacing w:before="0"/>
              <w:ind w:left="252" w:hanging="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8</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Registration staff validates patient information, prints ID bracelet and correspondent labels with barcodes for the patient, and signs the record with e-signature.</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numPr>
                <w:ilvl w:val="0"/>
                <w:numId w:val="21"/>
              </w:numPr>
              <w:spacing w:before="0"/>
              <w:ind w:left="252" w:hanging="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9</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Registration staff invites Insurance verifier registrar (registration staff and clinician(s) may perform insurance verification role).</w:t>
            </w:r>
          </w:p>
        </w:tc>
        <w:tc>
          <w:tcPr>
            <w:tcW w:w="3690" w:type="dxa"/>
            <w:gridSpan w:val="2"/>
            <w:vMerge w:val="restart"/>
            <w:tcBorders>
              <w:left w:val="single" w:sz="4" w:space="0" w:color="auto"/>
              <w:right w:val="single" w:sz="4" w:space="0" w:color="auto"/>
            </w:tcBorders>
            <w:hideMark/>
          </w:tcPr>
          <w:p w:rsidR="001C5ADD" w:rsidRPr="001C5ADD" w:rsidRDefault="001C5ADD" w:rsidP="001C5ADD">
            <w:pPr>
              <w:contextualSpacing/>
              <w:rPr>
                <w:rFonts w:eastAsia="Times New Roman" w:cs="Times New Roman"/>
                <w:u w:val="single"/>
              </w:rPr>
            </w:pPr>
            <w:r w:rsidRPr="001C5ADD">
              <w:rPr>
                <w:rFonts w:eastAsia="Times New Roman" w:cs="Times New Roman"/>
                <w:u w:val="single"/>
              </w:rPr>
              <w:t>Insurance information</w:t>
            </w:r>
          </w:p>
          <w:p w:rsidR="001C5ADD" w:rsidRPr="001C5ADD" w:rsidRDefault="001C5ADD" w:rsidP="001C5ADD">
            <w:pPr>
              <w:pStyle w:val="ListParagraph"/>
              <w:numPr>
                <w:ilvl w:val="0"/>
                <w:numId w:val="60"/>
              </w:numPr>
            </w:pPr>
            <w:r w:rsidRPr="001C5ADD">
              <w:t>Payor demographic</w:t>
            </w:r>
          </w:p>
          <w:p w:rsidR="001C5ADD" w:rsidRPr="001C5ADD" w:rsidRDefault="001C5ADD" w:rsidP="001C5ADD">
            <w:pPr>
              <w:pStyle w:val="ListParagraph"/>
              <w:numPr>
                <w:ilvl w:val="0"/>
                <w:numId w:val="60"/>
              </w:numPr>
            </w:pPr>
            <w:r w:rsidRPr="001C5ADD">
              <w:t>Patient insurance ID</w:t>
            </w:r>
          </w:p>
          <w:p w:rsidR="001C5ADD" w:rsidRPr="001C5ADD" w:rsidRDefault="001C5ADD" w:rsidP="001C5ADD">
            <w:pPr>
              <w:pStyle w:val="ListParagraph"/>
              <w:numPr>
                <w:ilvl w:val="0"/>
                <w:numId w:val="60"/>
              </w:numPr>
            </w:pPr>
            <w:r w:rsidRPr="001C5ADD">
              <w:t>Coverage</w:t>
            </w:r>
          </w:p>
          <w:p w:rsidR="001C5ADD" w:rsidRPr="001C5ADD" w:rsidRDefault="001C5ADD" w:rsidP="001C5ADD">
            <w:pPr>
              <w:pStyle w:val="ListParagraph"/>
              <w:numPr>
                <w:ilvl w:val="0"/>
                <w:numId w:val="60"/>
              </w:numPr>
            </w:pPr>
            <w:r w:rsidRPr="001C5ADD">
              <w:t>Co-pay</w:t>
            </w:r>
          </w:p>
          <w:p w:rsidR="001C5ADD" w:rsidRPr="001C5ADD" w:rsidRDefault="001C5ADD" w:rsidP="001C5ADD">
            <w:pPr>
              <w:contextualSpacing/>
              <w:rPr>
                <w:u w:val="single"/>
              </w:rPr>
            </w:pPr>
            <w:r w:rsidRPr="001C5ADD">
              <w:rPr>
                <w:u w:val="single"/>
              </w:rPr>
              <w:t>Payment information</w:t>
            </w:r>
          </w:p>
          <w:p w:rsidR="001C5ADD" w:rsidRPr="001C5ADD" w:rsidRDefault="001C5ADD" w:rsidP="001C5ADD">
            <w:pPr>
              <w:pStyle w:val="ListParagraph"/>
              <w:numPr>
                <w:ilvl w:val="0"/>
                <w:numId w:val="61"/>
              </w:numPr>
            </w:pPr>
            <w:r w:rsidRPr="001C5ADD">
              <w:t>Invoice for service</w:t>
            </w:r>
          </w:p>
          <w:p w:rsidR="001C5ADD" w:rsidRPr="001C5ADD" w:rsidRDefault="001C5ADD" w:rsidP="001C5ADD">
            <w:pPr>
              <w:pStyle w:val="ListParagraph"/>
              <w:numPr>
                <w:ilvl w:val="0"/>
                <w:numId w:val="61"/>
              </w:numPr>
            </w:pPr>
            <w:r w:rsidRPr="001C5ADD">
              <w:t>Payment receipt</w:t>
            </w:r>
          </w:p>
          <w:p w:rsidR="001C5ADD" w:rsidRPr="001C5ADD" w:rsidRDefault="001C5ADD" w:rsidP="001C5ADD">
            <w:pPr>
              <w:pStyle w:val="ListParagraph"/>
              <w:numPr>
                <w:ilvl w:val="0"/>
                <w:numId w:val="61"/>
              </w:numPr>
            </w:pPr>
            <w:r w:rsidRPr="001C5ADD">
              <w:t>Payment plan</w:t>
            </w:r>
          </w:p>
          <w:p w:rsidR="001C5ADD" w:rsidRPr="001C5ADD" w:rsidRDefault="001C5ADD" w:rsidP="001C5ADD">
            <w:pPr>
              <w:pStyle w:val="BodyText"/>
              <w:spacing w:before="0"/>
              <w:ind w:left="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10</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Billing staff (Insurance verifier registrar) discusses patient insurance information; contacts payor, if needed; and requests co-pay or makes payment arrangements.</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spacing w:before="0"/>
              <w:ind w:left="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11</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R-ADT System communicates with the payor system directly or via HIE to obtain patient insurance information. Patient information is updated in the Financial System.</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spacing w:before="0"/>
              <w:ind w:left="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12</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R-ADT System updates patient information in PHR via mHealth app.</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rPr>
              <w:t>Updated patient demographic</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13</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Registration staff completes the registration by signing the Episode of Care Record with e-Signature in EHR; and uploads the record for viewing by clinicians. </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1. Episode of Care Record</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2. eSignature for Registration Staff</w:t>
            </w:r>
          </w:p>
          <w:p w:rsidR="001C5ADD" w:rsidRPr="001C5ADD" w:rsidRDefault="001C5ADD" w:rsidP="001C5ADD">
            <w:pPr>
              <w:pStyle w:val="BodyText"/>
              <w:spacing w:before="0"/>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13</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Registration information is uploaded into EHR. EHR sends Notification of Record Availability to clinician.</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1. Episode of Care Record</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2. Notification of Record Availability</w:t>
            </w:r>
            <w:r w:rsidRPr="001C5ADD" w:rsidDel="00FD07CF">
              <w:rPr>
                <w:rFonts w:asciiTheme="minorHAnsi" w:hAnsiTheme="minorHAnsi"/>
                <w:sz w:val="22"/>
                <w:szCs w:val="22"/>
              </w:rPr>
              <w:t xml:space="preserve"> </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14 </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Clinicians open the patient record for viewing.</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rPr>
              <w:t>Episode of Care Record</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15</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EHR sends back to the R-ADT the Acknowledgement of receipt.</w:t>
            </w:r>
          </w:p>
        </w:tc>
        <w:tc>
          <w:tcPr>
            <w:tcW w:w="3690" w:type="dxa"/>
            <w:gridSpan w:val="2"/>
            <w:tcBorders>
              <w:left w:val="single" w:sz="4" w:space="0" w:color="auto"/>
              <w:right w:val="single" w:sz="4" w:space="0" w:color="auto"/>
            </w:tcBorders>
            <w:hideMark/>
          </w:tcPr>
          <w:p w:rsidR="001C5ADD" w:rsidRPr="001C5ADD" w:rsidRDefault="001C5ADD" w:rsidP="001C5ADD">
            <w:pPr>
              <w:contextualSpacing/>
              <w:rPr>
                <w:highlight w:val="cyan"/>
                <w:u w:val="single"/>
              </w:rPr>
            </w:pPr>
            <w:r w:rsidRPr="001C5ADD">
              <w:rPr>
                <w:highlight w:val="cyan"/>
                <w:u w:val="single"/>
              </w:rPr>
              <w:t>Acknowledgement of Receipt</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yellow"/>
              </w:rPr>
            </w:pPr>
            <w:r w:rsidRPr="001C5ADD">
              <w:rPr>
                <w:rFonts w:asciiTheme="minorHAnsi" w:hAnsiTheme="minorHAnsi"/>
                <w:sz w:val="22"/>
                <w:szCs w:val="22"/>
                <w:highlight w:val="cyan"/>
              </w:rPr>
              <w:t>12</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yellow"/>
              </w:rPr>
            </w:pPr>
            <w:r w:rsidRPr="001C5ADD">
              <w:rPr>
                <w:rFonts w:asciiTheme="minorHAnsi" w:hAnsiTheme="minorHAnsi"/>
                <w:sz w:val="22"/>
                <w:szCs w:val="22"/>
                <w:highlight w:val="cyan"/>
              </w:rPr>
              <w:t>Audit trail for the personnel and systems involved in patient registration is completed in HIS</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u w:val="single"/>
              </w:rPr>
              <w:t>Audit Record:</w:t>
            </w:r>
            <w:r w:rsidRPr="001C5ADD">
              <w:rPr>
                <w:rFonts w:asciiTheme="minorHAnsi" w:hAnsiTheme="minorHAnsi"/>
                <w:sz w:val="22"/>
                <w:szCs w:val="22"/>
                <w:highlight w:val="cyan"/>
              </w:rPr>
              <w:t xml:space="preserve"> Who, When, Why, What</w:t>
            </w:r>
          </w:p>
        </w:tc>
      </w:tr>
      <w:tr w:rsidR="001C5ADD" w:rsidRPr="001C5ADD" w:rsidTr="00B046C7">
        <w:tc>
          <w:tcPr>
            <w:tcW w:w="1908"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yellow"/>
              </w:rPr>
            </w:pPr>
            <w:r w:rsidRPr="001C5ADD">
              <w:rPr>
                <w:rFonts w:asciiTheme="minorHAnsi" w:hAnsiTheme="minorHAnsi"/>
                <w:sz w:val="22"/>
                <w:szCs w:val="22"/>
              </w:rPr>
              <w:t>Entry Condition</w:t>
            </w:r>
          </w:p>
        </w:tc>
        <w:tc>
          <w:tcPr>
            <w:tcW w:w="7650" w:type="dxa"/>
            <w:gridSpan w:val="3"/>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EHR System</w:t>
            </w:r>
          </w:p>
        </w:tc>
      </w:tr>
      <w:tr w:rsidR="001C5ADD" w:rsidRPr="001C5ADD" w:rsidTr="00B046C7">
        <w:trPr>
          <w:gridAfter w:val="1"/>
          <w:wAfter w:w="23" w:type="dxa"/>
        </w:trPr>
        <w:tc>
          <w:tcPr>
            <w:tcW w:w="1908"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rPr>
              <w:t>Exit Condition</w:t>
            </w:r>
          </w:p>
        </w:tc>
        <w:tc>
          <w:tcPr>
            <w:tcW w:w="7627" w:type="dxa"/>
            <w:gridSpan w:val="2"/>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HIS with record to continue care and with audit trail record</w:t>
            </w:r>
          </w:p>
        </w:tc>
      </w:tr>
      <w:tr w:rsidR="001C5ADD" w:rsidRPr="001C5ADD" w:rsidTr="00B046C7">
        <w:trPr>
          <w:gridAfter w:val="1"/>
          <w:wAfter w:w="23" w:type="dxa"/>
        </w:trPr>
        <w:tc>
          <w:tcPr>
            <w:tcW w:w="1908"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Quality Requirements</w:t>
            </w:r>
          </w:p>
        </w:tc>
        <w:tc>
          <w:tcPr>
            <w:tcW w:w="7627" w:type="dxa"/>
            <w:gridSpan w:val="2"/>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Real time patient information verification</w:t>
            </w:r>
          </w:p>
        </w:tc>
      </w:tr>
    </w:tbl>
    <w:p w:rsidR="001C5ADD" w:rsidRDefault="001C5ADD" w:rsidP="001C5ADD">
      <w:pPr>
        <w:contextualSpacing/>
        <w:rPr>
          <w:rFonts w:eastAsia="Times New Roman" w:cs="Times New Roman"/>
          <w:u w:val="single"/>
        </w:rPr>
      </w:pPr>
    </w:p>
    <w:p w:rsidR="00B046C7" w:rsidRDefault="00B046C7" w:rsidP="001C5ADD">
      <w:pPr>
        <w:contextualSpacing/>
        <w:rPr>
          <w:rFonts w:eastAsia="Times New Roman" w:cs="Times New Roman"/>
          <w:u w:val="single"/>
        </w:rPr>
      </w:pPr>
    </w:p>
    <w:p w:rsidR="00B046C7" w:rsidRPr="0055199D" w:rsidRDefault="00B046C7" w:rsidP="00B046C7">
      <w:pPr>
        <w:rPr>
          <w:b/>
          <w:u w:val="single"/>
        </w:rPr>
      </w:pPr>
      <w:r w:rsidRPr="00E44ADA">
        <w:rPr>
          <w:b/>
          <w:u w:val="single"/>
        </w:rPr>
        <w:t xml:space="preserve">UML Workflow and Dataflow Diagram (Sequence Diagram) </w:t>
      </w:r>
    </w:p>
    <w:p w:rsidR="00B046C7" w:rsidRDefault="00B046C7" w:rsidP="00B046C7">
      <w:pPr>
        <w:rPr>
          <w:rFonts w:cs="Arial"/>
          <w:b/>
          <w:u w:val="single"/>
        </w:rPr>
      </w:pPr>
    </w:p>
    <w:p w:rsidR="00B046C7" w:rsidRDefault="00B046C7" w:rsidP="00B046C7">
      <w:pPr>
        <w:rPr>
          <w:rFonts w:cs="Arial"/>
          <w:b/>
          <w:u w:val="single"/>
        </w:rPr>
      </w:pPr>
    </w:p>
    <w:p w:rsidR="00B046C7" w:rsidRPr="001B35B8" w:rsidRDefault="00B046C7" w:rsidP="00B046C7">
      <w:pPr>
        <w:rPr>
          <w:rFonts w:cs="Arial"/>
          <w:b/>
          <w:u w:val="single"/>
        </w:rPr>
      </w:pPr>
      <w:r>
        <w:rPr>
          <w:rFonts w:cs="Arial"/>
          <w:b/>
          <w:u w:val="single"/>
        </w:rPr>
        <w:t>Data Specifications</w:t>
      </w:r>
    </w:p>
    <w:p w:rsidR="00B046C7" w:rsidRDefault="00B046C7" w:rsidP="00B046C7">
      <w:pPr>
        <w:rPr>
          <w:rFonts w:eastAsia="Times New Roman" w:cs="Times New Roman"/>
          <w:b/>
        </w:rPr>
      </w:pPr>
    </w:p>
    <w:p w:rsidR="00B046C7" w:rsidRPr="00B046C7" w:rsidRDefault="00B046C7" w:rsidP="00B046C7">
      <w:pPr>
        <w:rPr>
          <w:rFonts w:eastAsia="Times New Roman" w:cs="Times New Roman"/>
        </w:rPr>
      </w:pPr>
      <w:r w:rsidRPr="00B046C7">
        <w:rPr>
          <w:rFonts w:eastAsia="Times New Roman" w:cs="Times New Roman"/>
        </w:rPr>
        <w:t>Create tables with specific data elements</w:t>
      </w:r>
      <w:r>
        <w:rPr>
          <w:rFonts w:eastAsia="Times New Roman" w:cs="Times New Roman"/>
        </w:rPr>
        <w:t xml:space="preserve"> for the following information categories</w:t>
      </w:r>
      <w:r w:rsidRPr="00B046C7">
        <w:rPr>
          <w:rFonts w:eastAsia="Times New Roman" w:cs="Times New Roman"/>
        </w:rPr>
        <w:t>:</w:t>
      </w:r>
    </w:p>
    <w:p w:rsidR="00B046C7" w:rsidRDefault="00B046C7" w:rsidP="00B046C7">
      <w:pPr>
        <w:rPr>
          <w:rFonts w:eastAsia="Times New Roman" w:cs="Times New Roman"/>
        </w:rPr>
      </w:pPr>
    </w:p>
    <w:p w:rsidR="00B046C7" w:rsidRDefault="00B046C7" w:rsidP="00B046C7">
      <w:pPr>
        <w:rPr>
          <w:rFonts w:eastAsia="Times New Roman" w:cs="Times New Roman"/>
        </w:rPr>
      </w:pPr>
      <w:r>
        <w:rPr>
          <w:rFonts w:eastAsia="Times New Roman" w:cs="Times New Roman"/>
        </w:rPr>
        <w:t>Temporary Record with triage, assessment, testing and medication administration data</w:t>
      </w:r>
    </w:p>
    <w:p w:rsidR="00B046C7" w:rsidRPr="00B046C7" w:rsidRDefault="00B046C7" w:rsidP="00B046C7">
      <w:pPr>
        <w:rPr>
          <w:rFonts w:eastAsia="Times New Roman" w:cs="Times New Roman"/>
        </w:rPr>
      </w:pPr>
      <w:r w:rsidRPr="00B046C7">
        <w:rPr>
          <w:rFonts w:eastAsia="Times New Roman" w:cs="Times New Roman"/>
        </w:rPr>
        <w:t>Episode of Care</w:t>
      </w:r>
    </w:p>
    <w:p w:rsidR="00B046C7" w:rsidRPr="00B046C7" w:rsidRDefault="00B046C7" w:rsidP="00B046C7">
      <w:pPr>
        <w:rPr>
          <w:rFonts w:eastAsia="Times New Roman" w:cs="Times New Roman"/>
        </w:rPr>
      </w:pPr>
      <w:r w:rsidRPr="00B046C7">
        <w:rPr>
          <w:rFonts w:eastAsia="Times New Roman" w:cs="Times New Roman"/>
        </w:rPr>
        <w:t>Insurance information</w:t>
      </w:r>
    </w:p>
    <w:p w:rsidR="00B046C7" w:rsidRPr="00B046C7" w:rsidRDefault="00B046C7" w:rsidP="00B046C7">
      <w:pPr>
        <w:rPr>
          <w:rFonts w:eastAsia="Times New Roman" w:cs="Times New Roman"/>
        </w:rPr>
      </w:pPr>
      <w:r w:rsidRPr="00B046C7">
        <w:rPr>
          <w:rFonts w:eastAsia="Times New Roman" w:cs="Times New Roman"/>
        </w:rPr>
        <w:t>Payment information</w:t>
      </w:r>
    </w:p>
    <w:p w:rsidR="00B046C7" w:rsidRPr="00B046C7" w:rsidRDefault="00B046C7" w:rsidP="00B046C7">
      <w:r w:rsidRPr="00B046C7">
        <w:t>Notification of Record Availability</w:t>
      </w:r>
    </w:p>
    <w:p w:rsidR="00B046C7" w:rsidRPr="00B046C7" w:rsidRDefault="00B046C7" w:rsidP="00B046C7">
      <w:r w:rsidRPr="00B046C7">
        <w:t>Acknowledgement of Receipt</w:t>
      </w:r>
    </w:p>
    <w:p w:rsidR="00B046C7" w:rsidRPr="00B046C7" w:rsidRDefault="00B046C7" w:rsidP="00B046C7">
      <w:pPr>
        <w:rPr>
          <w:rFonts w:eastAsia="Times New Roman" w:cs="Times New Roman"/>
        </w:rPr>
      </w:pPr>
      <w:r w:rsidRPr="00B046C7">
        <w:t>Audit Record: Who, When, Why, What</w:t>
      </w:r>
    </w:p>
    <w:p w:rsidR="00B046C7" w:rsidRPr="001C5ADD" w:rsidRDefault="00B046C7" w:rsidP="001C5ADD">
      <w:pPr>
        <w:contextualSpacing/>
        <w:rPr>
          <w:rFonts w:eastAsia="Times New Roman" w:cs="Times New Roman"/>
          <w:u w:val="single"/>
        </w:rPr>
      </w:pPr>
    </w:p>
    <w:p w:rsidR="001C5ADD" w:rsidRPr="001C5ADD" w:rsidRDefault="001C5ADD" w:rsidP="001C5ADD">
      <w:pPr>
        <w:jc w:val="center"/>
        <w:rPr>
          <w:b/>
          <w:u w:val="single"/>
        </w:rPr>
      </w:pPr>
      <w:r w:rsidRPr="007218D5">
        <w:rPr>
          <w:b/>
          <w:sz w:val="56"/>
          <w:szCs w:val="56"/>
          <w:highlight w:val="yellow"/>
        </w:rPr>
        <w:t>STOP REVIEW HERE</w:t>
      </w:r>
    </w:p>
    <w:p w:rsidR="001C5ADD" w:rsidRDefault="001C5ADD">
      <w:pPr>
        <w:rPr>
          <w:rFonts w:eastAsia="Times New Roman" w:cs="Times New Roman"/>
          <w:b/>
          <w:caps/>
        </w:rPr>
      </w:pPr>
      <w:r>
        <w:rPr>
          <w:rFonts w:eastAsia="Times New Roman" w:cs="Times New Roman"/>
          <w:b/>
          <w:caps/>
        </w:rPr>
        <w:br w:type="page"/>
      </w:r>
    </w:p>
    <w:p w:rsidR="00916BF6" w:rsidDel="001C5ADD" w:rsidRDefault="00916BF6">
      <w:pPr>
        <w:rPr>
          <w:del w:id="441" w:author="orlovaA" w:date="2016-07-20T17:15:00Z"/>
          <w:rFonts w:eastAsia="Times New Roman" w:cs="Times New Roman"/>
          <w:b/>
          <w:caps/>
        </w:rPr>
      </w:pPr>
      <w:del w:id="442" w:author="orlovaA" w:date="2016-07-20T17:15:00Z">
        <w:r w:rsidDel="001C5ADD">
          <w:rPr>
            <w:rFonts w:eastAsia="Times New Roman" w:cs="Times New Roman"/>
            <w:b/>
            <w:caps/>
          </w:rPr>
          <w:br w:type="page"/>
        </w:r>
      </w:del>
    </w:p>
    <w:p w:rsidR="00664A59" w:rsidRPr="00E050B3" w:rsidRDefault="00664A59" w:rsidP="00E050B3">
      <w:pPr>
        <w:rPr>
          <w:rFonts w:eastAsia="Times New Roman" w:cs="Times New Roman"/>
          <w:b/>
          <w:caps/>
        </w:rPr>
      </w:pPr>
      <w:r w:rsidRPr="00E050B3">
        <w:rPr>
          <w:rFonts w:eastAsia="Times New Roman" w:cs="Times New Roman"/>
          <w:b/>
          <w:caps/>
        </w:rPr>
        <w:t xml:space="preserve">Checklist for Step </w:t>
      </w:r>
      <w:commentRangeStart w:id="443"/>
      <w:ins w:id="444" w:author="orlovaA" w:date="2016-07-19T13:29:00Z">
        <w:r w:rsidR="00FD07CF" w:rsidRPr="00E050B3">
          <w:rPr>
            <w:rFonts w:eastAsia="Times New Roman" w:cs="Times New Roman"/>
            <w:b/>
            <w:caps/>
          </w:rPr>
          <w:t>2</w:t>
        </w:r>
        <w:commentRangeEnd w:id="443"/>
        <w:r w:rsidR="00FD07CF">
          <w:rPr>
            <w:rStyle w:val="CommentReference"/>
          </w:rPr>
          <w:commentReference w:id="443"/>
        </w:r>
        <w:r w:rsidR="00FD07CF" w:rsidRPr="00E050B3">
          <w:rPr>
            <w:rFonts w:eastAsia="Times New Roman" w:cs="Times New Roman"/>
            <w:b/>
            <w:caps/>
          </w:rPr>
          <w:t>:</w:t>
        </w:r>
      </w:ins>
      <w:del w:id="445" w:author="orlovaA" w:date="2016-07-19T13:29:00Z">
        <w:r w:rsidRPr="00E050B3" w:rsidDel="00FD07CF">
          <w:rPr>
            <w:rFonts w:eastAsia="Times New Roman" w:cs="Times New Roman"/>
            <w:b/>
            <w:caps/>
          </w:rPr>
          <w:delText>2:</w:delText>
        </w:r>
      </w:del>
    </w:p>
    <w:tbl>
      <w:tblPr>
        <w:tblStyle w:val="TableGrid"/>
        <w:tblW w:w="9535" w:type="dxa"/>
        <w:tblLayout w:type="fixed"/>
        <w:tblLook w:val="04A0"/>
      </w:tblPr>
      <w:tblGrid>
        <w:gridCol w:w="1930"/>
        <w:gridCol w:w="7605"/>
      </w:tblGrid>
      <w:tr w:rsidR="00664A59" w:rsidRPr="00DE5FB8" w:rsidTr="00664A59">
        <w:tc>
          <w:tcPr>
            <w:tcW w:w="1930" w:type="dxa"/>
            <w:tcBorders>
              <w:top w:val="single" w:sz="4" w:space="0" w:color="auto"/>
              <w:left w:val="single" w:sz="4" w:space="0" w:color="auto"/>
              <w:bottom w:val="single" w:sz="4" w:space="0" w:color="auto"/>
              <w:right w:val="single" w:sz="4" w:space="0" w:color="auto"/>
            </w:tcBorders>
            <w:hideMark/>
          </w:tcPr>
          <w:p w:rsidR="00664A59" w:rsidRPr="008C244F" w:rsidRDefault="00664A59" w:rsidP="00E050B3">
            <w:pPr>
              <w:pStyle w:val="BodyText"/>
              <w:spacing w:before="0"/>
              <w:rPr>
                <w:rFonts w:asciiTheme="minorHAnsi" w:hAnsiTheme="minorHAnsi"/>
                <w:sz w:val="22"/>
                <w:szCs w:val="22"/>
              </w:rPr>
            </w:pPr>
            <w:r w:rsidRPr="008C244F">
              <w:rPr>
                <w:rFonts w:asciiTheme="minorHAnsi" w:hAnsiTheme="minorHAnsi"/>
                <w:sz w:val="22"/>
                <w:szCs w:val="22"/>
              </w:rPr>
              <w:t>2</w:t>
            </w:r>
          </w:p>
        </w:tc>
        <w:tc>
          <w:tcPr>
            <w:tcW w:w="7605" w:type="dxa"/>
            <w:tcBorders>
              <w:top w:val="single" w:sz="4" w:space="0" w:color="auto"/>
              <w:left w:val="single" w:sz="4" w:space="0" w:color="auto"/>
              <w:bottom w:val="single" w:sz="4" w:space="0" w:color="auto"/>
              <w:right w:val="single" w:sz="4" w:space="0" w:color="auto"/>
            </w:tcBorders>
          </w:tcPr>
          <w:p w:rsidR="00664A59" w:rsidRDefault="00664A59" w:rsidP="00E050B3">
            <w:pPr>
              <w:pStyle w:val="BodyText"/>
              <w:spacing w:before="0"/>
              <w:rPr>
                <w:rFonts w:asciiTheme="minorHAnsi" w:hAnsiTheme="minorHAnsi"/>
                <w:sz w:val="22"/>
                <w:szCs w:val="22"/>
              </w:rPr>
            </w:pPr>
            <w:r w:rsidRPr="008C244F">
              <w:rPr>
                <w:rFonts w:asciiTheme="minorHAnsi" w:hAnsiTheme="minorHAnsi"/>
                <w:sz w:val="22"/>
                <w:szCs w:val="22"/>
              </w:rPr>
              <w:t>Registration staff identifies patient</w:t>
            </w:r>
            <w:r>
              <w:rPr>
                <w:rFonts w:asciiTheme="minorHAnsi" w:hAnsiTheme="minorHAnsi"/>
                <w:sz w:val="22"/>
                <w:szCs w:val="22"/>
              </w:rPr>
              <w:t>, asks patient to complete necessary forms (paper or electronic),</w:t>
            </w:r>
            <w:r w:rsidRPr="008C244F">
              <w:rPr>
                <w:rFonts w:asciiTheme="minorHAnsi" w:hAnsiTheme="minorHAnsi"/>
                <w:sz w:val="22"/>
                <w:szCs w:val="22"/>
              </w:rPr>
              <w:t xml:space="preserve"> and register the visit in </w:t>
            </w:r>
            <w:r w:rsidRPr="008C244F">
              <w:rPr>
                <w:rFonts w:asciiTheme="minorHAnsi" w:hAnsiTheme="minorHAnsi" w:cs="Arial"/>
                <w:sz w:val="22"/>
                <w:szCs w:val="22"/>
              </w:rPr>
              <w:t>R-ADT</w:t>
            </w:r>
            <w:r w:rsidRPr="008C244F">
              <w:rPr>
                <w:rFonts w:asciiTheme="minorHAnsi" w:hAnsiTheme="minorHAnsi"/>
                <w:sz w:val="22"/>
                <w:szCs w:val="22"/>
              </w:rPr>
              <w:t xml:space="preserve"> System </w:t>
            </w:r>
          </w:p>
          <w:p w:rsidR="00664A59" w:rsidRPr="00DE5FB8" w:rsidRDefault="00664A59" w:rsidP="00E050B3">
            <w:pPr>
              <w:pStyle w:val="BodyText"/>
              <w:spacing w:before="0"/>
              <w:rPr>
                <w:rFonts w:asciiTheme="minorHAnsi" w:hAnsiTheme="minorHAnsi"/>
                <w:sz w:val="22"/>
                <w:szCs w:val="22"/>
              </w:rPr>
            </w:pPr>
            <w:r w:rsidRPr="00DE5FB8">
              <w:rPr>
                <w:rFonts w:asciiTheme="minorHAnsi" w:hAnsiTheme="minorHAnsi"/>
                <w:sz w:val="22"/>
                <w:szCs w:val="22"/>
              </w:rPr>
              <w:t xml:space="preserve">In </w:t>
            </w:r>
            <w:r>
              <w:rPr>
                <w:rFonts w:asciiTheme="minorHAnsi" w:hAnsiTheme="minorHAnsi"/>
                <w:sz w:val="22"/>
                <w:szCs w:val="22"/>
              </w:rPr>
              <w:t xml:space="preserve">the </w:t>
            </w:r>
            <w:r w:rsidRPr="00DE5FB8">
              <w:rPr>
                <w:rFonts w:asciiTheme="minorHAnsi" w:hAnsiTheme="minorHAnsi"/>
                <w:sz w:val="22"/>
                <w:szCs w:val="22"/>
              </w:rPr>
              <w:t xml:space="preserve">case of </w:t>
            </w:r>
            <w:r>
              <w:rPr>
                <w:rFonts w:asciiTheme="minorHAnsi" w:hAnsiTheme="minorHAnsi"/>
                <w:sz w:val="22"/>
                <w:szCs w:val="22"/>
              </w:rPr>
              <w:t>“</w:t>
            </w:r>
            <w:r w:rsidRPr="00DE5FB8">
              <w:rPr>
                <w:rFonts w:asciiTheme="minorHAnsi" w:hAnsiTheme="minorHAnsi"/>
                <w:sz w:val="22"/>
                <w:szCs w:val="22"/>
              </w:rPr>
              <w:t>trauma unknown patient</w:t>
            </w:r>
            <w:r>
              <w:rPr>
                <w:rFonts w:asciiTheme="minorHAnsi" w:hAnsiTheme="minorHAnsi"/>
                <w:sz w:val="22"/>
                <w:szCs w:val="22"/>
              </w:rPr>
              <w:t xml:space="preserve">”, registration staff will follow the policy of assigning a </w:t>
            </w:r>
            <w:r w:rsidRPr="00DE5FB8">
              <w:rPr>
                <w:rFonts w:asciiTheme="minorHAnsi" w:hAnsiTheme="minorHAnsi"/>
                <w:sz w:val="22"/>
                <w:szCs w:val="22"/>
                <w:highlight w:val="yellow"/>
              </w:rPr>
              <w:t>tag with the ID number</w:t>
            </w:r>
            <w:r>
              <w:rPr>
                <w:rFonts w:asciiTheme="minorHAnsi" w:hAnsiTheme="minorHAnsi"/>
                <w:sz w:val="22"/>
                <w:szCs w:val="22"/>
              </w:rPr>
              <w:t xml:space="preserve"> to be used in the episode of care. </w:t>
            </w:r>
          </w:p>
        </w:tc>
      </w:tr>
    </w:tbl>
    <w:p w:rsidR="007D4D04" w:rsidRPr="007D4D04" w:rsidRDefault="007D4D04" w:rsidP="00E050B3">
      <w:pPr>
        <w:pStyle w:val="ListParagraph"/>
        <w:ind w:hanging="720"/>
        <w:rPr>
          <w:b/>
        </w:rPr>
      </w:pPr>
      <w:r w:rsidRPr="007D4D04">
        <w:rPr>
          <w:b/>
        </w:rPr>
        <w:t>Identity Verification</w:t>
      </w:r>
    </w:p>
    <w:p w:rsidR="006763C6" w:rsidRDefault="00FE68FC" w:rsidP="00E050B3">
      <w:pPr>
        <w:pStyle w:val="ListParagraph"/>
        <w:numPr>
          <w:ilvl w:val="0"/>
          <w:numId w:val="49"/>
        </w:numPr>
      </w:pPr>
      <w:r>
        <w:t xml:space="preserve">Obtain patient </w:t>
      </w:r>
      <w:commentRangeStart w:id="446"/>
      <w:ins w:id="447" w:author="orlovaA" w:date="2016-07-19T13:30:00Z">
        <w:r w:rsidR="00FD07CF">
          <w:t>identifiers</w:t>
        </w:r>
        <w:commentRangeEnd w:id="446"/>
        <w:r w:rsidR="00FD07CF">
          <w:rPr>
            <w:rStyle w:val="CommentReference"/>
          </w:rPr>
          <w:commentReference w:id="446"/>
        </w:r>
      </w:ins>
      <w:del w:id="448" w:author="orlovaA" w:date="2016-07-19T13:30:00Z">
        <w:r w:rsidR="006763C6" w:rsidDel="00FD07CF">
          <w:delText>identifiers</w:delText>
        </w:r>
      </w:del>
      <w:r w:rsidR="006763C6">
        <w:t>:</w:t>
      </w:r>
    </w:p>
    <w:p w:rsidR="006763C6" w:rsidRDefault="006763C6" w:rsidP="00E050B3">
      <w:pPr>
        <w:pStyle w:val="ListParagraph"/>
        <w:numPr>
          <w:ilvl w:val="1"/>
          <w:numId w:val="49"/>
        </w:numPr>
      </w:pPr>
      <w:r>
        <w:t>N</w:t>
      </w:r>
      <w:r w:rsidR="00FE68FC">
        <w:t>ame</w:t>
      </w:r>
    </w:p>
    <w:p w:rsidR="006763C6" w:rsidRDefault="00FE68FC" w:rsidP="00E050B3">
      <w:pPr>
        <w:pStyle w:val="ListParagraph"/>
        <w:numPr>
          <w:ilvl w:val="1"/>
          <w:numId w:val="49"/>
        </w:numPr>
      </w:pPr>
      <w:r>
        <w:t>date of birth</w:t>
      </w:r>
    </w:p>
    <w:p w:rsidR="006763C6" w:rsidRDefault="00FE68FC" w:rsidP="00E050B3">
      <w:pPr>
        <w:pStyle w:val="ListParagraph"/>
        <w:numPr>
          <w:ilvl w:val="1"/>
          <w:numId w:val="49"/>
        </w:numPr>
      </w:pPr>
      <w:r>
        <w:t>social security number (SSN)</w:t>
      </w:r>
    </w:p>
    <w:p w:rsidR="006763C6" w:rsidRDefault="00FE68FC" w:rsidP="00E050B3">
      <w:pPr>
        <w:pStyle w:val="ListParagraph"/>
        <w:numPr>
          <w:ilvl w:val="1"/>
          <w:numId w:val="49"/>
        </w:numPr>
      </w:pPr>
      <w:r>
        <w:t xml:space="preserve">address </w:t>
      </w:r>
    </w:p>
    <w:p w:rsidR="006763C6" w:rsidRDefault="006763C6" w:rsidP="00E050B3">
      <w:pPr>
        <w:pStyle w:val="ListParagraph"/>
        <w:numPr>
          <w:ilvl w:val="1"/>
          <w:numId w:val="49"/>
        </w:numPr>
      </w:pPr>
      <w:r>
        <w:t>facility patient ID card</w:t>
      </w:r>
    </w:p>
    <w:p w:rsidR="007D4D04" w:rsidRDefault="007D4D04" w:rsidP="00E050B3">
      <w:pPr>
        <w:pStyle w:val="ListParagraph"/>
        <w:ind w:left="1440"/>
      </w:pPr>
    </w:p>
    <w:p w:rsidR="00FE68FC" w:rsidRDefault="00664A59" w:rsidP="00E050B3">
      <w:pPr>
        <w:pStyle w:val="ListParagraph"/>
        <w:numPr>
          <w:ilvl w:val="0"/>
          <w:numId w:val="49"/>
        </w:numPr>
      </w:pPr>
      <w:r w:rsidRPr="00FE68FC">
        <w:t xml:space="preserve">Search </w:t>
      </w:r>
      <w:r w:rsidR="006763C6">
        <w:t>HIS</w:t>
      </w:r>
      <w:r w:rsidR="00FE68FC">
        <w:t xml:space="preserve"> </w:t>
      </w:r>
      <w:r w:rsidRPr="00FE68FC">
        <w:t xml:space="preserve">MPI by </w:t>
      </w:r>
      <w:r w:rsidR="00FE68FC">
        <w:t>identifier(s) listed above to locate patient record in the HIS</w:t>
      </w:r>
    </w:p>
    <w:p w:rsidR="006763C6" w:rsidRDefault="006763C6" w:rsidP="00E050B3">
      <w:pPr>
        <w:pStyle w:val="ListParagraph"/>
        <w:numPr>
          <w:ilvl w:val="1"/>
          <w:numId w:val="49"/>
        </w:numPr>
      </w:pPr>
      <w:r>
        <w:t>If record found, verify and initiate patient registration</w:t>
      </w:r>
    </w:p>
    <w:p w:rsidR="007D4D04" w:rsidRDefault="00664A59" w:rsidP="00E050B3">
      <w:pPr>
        <w:pStyle w:val="ListParagraph"/>
        <w:numPr>
          <w:ilvl w:val="1"/>
          <w:numId w:val="49"/>
        </w:numPr>
      </w:pPr>
      <w:r w:rsidRPr="00FE68FC">
        <w:t xml:space="preserve">If </w:t>
      </w:r>
      <w:r w:rsidR="00FE68FC">
        <w:t>record not</w:t>
      </w:r>
      <w:r w:rsidRPr="00FE68FC">
        <w:t xml:space="preserve"> found, assign</w:t>
      </w:r>
      <w:r w:rsidR="00FE68FC">
        <w:t xml:space="preserve"> a new</w:t>
      </w:r>
      <w:r w:rsidRPr="00FE68FC">
        <w:t xml:space="preserve"> </w:t>
      </w:r>
      <w:r w:rsidR="00FE68FC">
        <w:t xml:space="preserve">patient ID </w:t>
      </w:r>
      <w:r w:rsidRPr="00FE68FC">
        <w:t>record</w:t>
      </w:r>
      <w:r w:rsidR="006763C6">
        <w:t>.</w:t>
      </w:r>
    </w:p>
    <w:p w:rsidR="004D13C2" w:rsidRPr="00FE68FC" w:rsidRDefault="004D13C2" w:rsidP="00E050B3">
      <w:pPr>
        <w:pStyle w:val="ListParagraph"/>
        <w:ind w:left="1440"/>
      </w:pPr>
    </w:p>
    <w:p w:rsidR="006763C6" w:rsidRPr="00FE68FC" w:rsidRDefault="00FE68FC" w:rsidP="00E050B3">
      <w:pPr>
        <w:pStyle w:val="ListParagraph"/>
        <w:numPr>
          <w:ilvl w:val="0"/>
          <w:numId w:val="49"/>
        </w:numPr>
        <w:rPr>
          <w:rFonts w:eastAsia="Times New Roman" w:cstheme="minorHAnsi"/>
          <w:bCs/>
          <w:color w:val="000000"/>
        </w:rPr>
      </w:pPr>
      <w:r w:rsidRPr="006763C6">
        <w:rPr>
          <w:rFonts w:eastAsia="Times New Roman" w:cstheme="minorHAnsi"/>
          <w:bCs/>
          <w:color w:val="000000"/>
        </w:rPr>
        <w:t xml:space="preserve">Verify patient identity requesting </w:t>
      </w:r>
      <w:r w:rsidR="006763C6">
        <w:rPr>
          <w:rFonts w:eastAsia="Times New Roman" w:cstheme="minorHAnsi"/>
          <w:bCs/>
          <w:color w:val="000000"/>
        </w:rPr>
        <w:t xml:space="preserve">his/her primary </w:t>
      </w:r>
      <w:r w:rsidRPr="006763C6">
        <w:rPr>
          <w:rFonts w:eastAsia="Times New Roman" w:cstheme="minorHAnsi"/>
          <w:bCs/>
          <w:color w:val="000000"/>
        </w:rPr>
        <w:t>identification document (ID)</w:t>
      </w:r>
      <w:r w:rsidR="006763C6">
        <w:rPr>
          <w:rFonts w:eastAsia="Times New Roman" w:cstheme="minorHAnsi"/>
          <w:bCs/>
          <w:color w:val="000000"/>
        </w:rPr>
        <w:t xml:space="preserve"> with photo and signature</w:t>
      </w:r>
      <w:r w:rsidRPr="006763C6">
        <w:rPr>
          <w:rFonts w:eastAsia="Times New Roman" w:cstheme="minorHAnsi"/>
          <w:bCs/>
          <w:color w:val="000000"/>
        </w:rPr>
        <w:t xml:space="preserve"> </w:t>
      </w:r>
      <w:r w:rsidR="006763C6" w:rsidRPr="00FE68FC">
        <w:rPr>
          <w:rFonts w:eastAsia="Times New Roman" w:cs="Arial"/>
          <w:bCs/>
          <w:iCs/>
          <w:color w:val="151515"/>
        </w:rPr>
        <w:t>includ</w:t>
      </w:r>
      <w:r w:rsidR="006763C6">
        <w:rPr>
          <w:rFonts w:eastAsia="Times New Roman" w:cs="Arial"/>
          <w:bCs/>
          <w:iCs/>
          <w:color w:val="151515"/>
        </w:rPr>
        <w:t>ing</w:t>
      </w:r>
      <w:r w:rsidR="006763C6" w:rsidRPr="00FE68FC">
        <w:rPr>
          <w:rFonts w:eastAsia="Times New Roman" w:cs="Arial"/>
          <w:bCs/>
          <w:iCs/>
          <w:color w:val="151515"/>
        </w:rPr>
        <w:t>:</w:t>
      </w:r>
    </w:p>
    <w:p w:rsidR="006763C6" w:rsidRPr="00FE68FC" w:rsidRDefault="006763C6" w:rsidP="00E050B3">
      <w:pPr>
        <w:numPr>
          <w:ilvl w:val="1"/>
          <w:numId w:val="49"/>
        </w:numPr>
        <w:rPr>
          <w:rFonts w:eastAsia="Times New Roman" w:cs="Arial"/>
          <w:color w:val="151515"/>
        </w:rPr>
      </w:pPr>
      <w:r w:rsidRPr="00FE68FC">
        <w:rPr>
          <w:rFonts w:eastAsia="Times New Roman" w:cs="Arial"/>
          <w:color w:val="151515"/>
        </w:rPr>
        <w:t xml:space="preserve">Government-issued ID: </w:t>
      </w:r>
    </w:p>
    <w:p w:rsidR="006763C6" w:rsidRPr="00FE68FC" w:rsidRDefault="006763C6" w:rsidP="00E050B3">
      <w:pPr>
        <w:numPr>
          <w:ilvl w:val="2"/>
          <w:numId w:val="49"/>
        </w:numPr>
        <w:rPr>
          <w:rFonts w:eastAsia="Times New Roman" w:cs="Arial"/>
          <w:color w:val="151515"/>
        </w:rPr>
      </w:pPr>
      <w:r w:rsidRPr="00FE68FC">
        <w:rPr>
          <w:rFonts w:eastAsia="Times New Roman" w:cs="Arial"/>
          <w:color w:val="151515"/>
        </w:rPr>
        <w:t>Driver's license</w:t>
      </w:r>
    </w:p>
    <w:p w:rsidR="006763C6" w:rsidRPr="00FE68FC" w:rsidRDefault="006763C6" w:rsidP="00E050B3">
      <w:pPr>
        <w:numPr>
          <w:ilvl w:val="2"/>
          <w:numId w:val="49"/>
        </w:numPr>
        <w:rPr>
          <w:rFonts w:eastAsia="Times New Roman" w:cs="Arial"/>
          <w:color w:val="151515"/>
        </w:rPr>
      </w:pPr>
      <w:r w:rsidRPr="00FE68FC">
        <w:rPr>
          <w:rFonts w:eastAsia="Times New Roman" w:cs="Arial"/>
          <w:color w:val="151515"/>
        </w:rPr>
        <w:t>State/province ID card</w:t>
      </w:r>
    </w:p>
    <w:p w:rsidR="006763C6" w:rsidRDefault="006763C6" w:rsidP="00E050B3">
      <w:pPr>
        <w:numPr>
          <w:ilvl w:val="2"/>
          <w:numId w:val="49"/>
        </w:numPr>
        <w:rPr>
          <w:rFonts w:eastAsia="Times New Roman" w:cs="Arial"/>
          <w:color w:val="151515"/>
        </w:rPr>
      </w:pPr>
      <w:r w:rsidRPr="00FE68FC">
        <w:rPr>
          <w:rFonts w:eastAsia="Times New Roman" w:cs="Arial"/>
          <w:color w:val="151515"/>
        </w:rPr>
        <w:t>Military ID</w:t>
      </w:r>
    </w:p>
    <w:p w:rsidR="006763C6" w:rsidRPr="00FE68FC" w:rsidRDefault="006763C6" w:rsidP="00E050B3">
      <w:pPr>
        <w:numPr>
          <w:ilvl w:val="2"/>
          <w:numId w:val="49"/>
        </w:numPr>
        <w:rPr>
          <w:rFonts w:eastAsia="Times New Roman" w:cs="Arial"/>
          <w:color w:val="151515"/>
        </w:rPr>
      </w:pPr>
      <w:r w:rsidRPr="00FE68FC">
        <w:rPr>
          <w:rFonts w:eastAsia="Times New Roman" w:cs="Arial"/>
          <w:color w:val="151515"/>
        </w:rPr>
        <w:t>Passport</w:t>
      </w:r>
    </w:p>
    <w:p w:rsidR="006763C6" w:rsidRPr="006763C6" w:rsidRDefault="006763C6" w:rsidP="00E050B3">
      <w:pPr>
        <w:numPr>
          <w:ilvl w:val="2"/>
          <w:numId w:val="49"/>
        </w:numPr>
        <w:rPr>
          <w:rFonts w:eastAsia="Times New Roman" w:cs="Arial"/>
          <w:color w:val="151515"/>
        </w:rPr>
      </w:pPr>
      <w:r w:rsidRPr="006763C6">
        <w:rPr>
          <w:rFonts w:eastAsia="Times New Roman" w:cs="Arial"/>
          <w:color w:val="151515"/>
        </w:rPr>
        <w:t xml:space="preserve">National ID </w:t>
      </w:r>
      <w:r w:rsidRPr="006763C6">
        <w:rPr>
          <w:rFonts w:eastAsia="Times New Roman" w:cs="Arial"/>
          <w:color w:val="151515"/>
          <w:highlight w:val="yellow"/>
        </w:rPr>
        <w:t>– What is this?</w:t>
      </w:r>
    </w:p>
    <w:p w:rsidR="006763C6" w:rsidRPr="00FE68FC" w:rsidRDefault="006763C6" w:rsidP="00E050B3">
      <w:pPr>
        <w:numPr>
          <w:ilvl w:val="1"/>
          <w:numId w:val="49"/>
        </w:numPr>
        <w:rPr>
          <w:rFonts w:eastAsia="Times New Roman" w:cs="Arial"/>
          <w:color w:val="151515"/>
        </w:rPr>
      </w:pPr>
      <w:r w:rsidRPr="00FE68FC">
        <w:rPr>
          <w:rFonts w:eastAsia="Times New Roman" w:cs="Arial"/>
          <w:color w:val="151515"/>
        </w:rPr>
        <w:t>Student ID</w:t>
      </w:r>
    </w:p>
    <w:p w:rsidR="006763C6" w:rsidRPr="006763C6" w:rsidRDefault="006763C6" w:rsidP="00E050B3">
      <w:pPr>
        <w:pStyle w:val="ListParagraph"/>
        <w:numPr>
          <w:ilvl w:val="1"/>
          <w:numId w:val="49"/>
        </w:numPr>
        <w:rPr>
          <w:rFonts w:eastAsia="Times New Roman" w:cs="Arial"/>
          <w:color w:val="151515"/>
        </w:rPr>
      </w:pPr>
      <w:r w:rsidRPr="00FE68FC">
        <w:rPr>
          <w:rFonts w:cs="Arial"/>
          <w:color w:val="151515"/>
        </w:rPr>
        <w:t>Confirmation letter of identity from your educational institution.</w:t>
      </w:r>
    </w:p>
    <w:p w:rsidR="006763C6" w:rsidRDefault="006763C6" w:rsidP="00E050B3">
      <w:pPr>
        <w:ind w:firstLine="720"/>
        <w:rPr>
          <w:rFonts w:cs="Arial"/>
          <w:color w:val="151515"/>
        </w:rPr>
      </w:pPr>
      <w:r w:rsidRPr="006763C6">
        <w:rPr>
          <w:rFonts w:cs="Arial"/>
          <w:color w:val="151515"/>
        </w:rPr>
        <w:t xml:space="preserve">The last name on primary ID </w:t>
      </w:r>
      <w:r w:rsidRPr="006763C6">
        <w:rPr>
          <w:rStyle w:val="text-italic3"/>
          <w:rFonts w:cs="Arial"/>
          <w:b/>
          <w:color w:val="151515"/>
          <w:u w:val="single"/>
        </w:rPr>
        <w:t>must</w:t>
      </w:r>
      <w:r w:rsidRPr="006763C6">
        <w:rPr>
          <w:rFonts w:cs="Arial"/>
          <w:b/>
          <w:i/>
          <w:color w:val="151515"/>
          <w:u w:val="single"/>
        </w:rPr>
        <w:t xml:space="preserve"> match</w:t>
      </w:r>
      <w:r w:rsidRPr="006763C6">
        <w:rPr>
          <w:rFonts w:cs="Arial"/>
          <w:color w:val="151515"/>
        </w:rPr>
        <w:t xml:space="preserve"> the name on patient record</w:t>
      </w:r>
      <w:r>
        <w:rPr>
          <w:rFonts w:cs="Arial"/>
          <w:color w:val="151515"/>
        </w:rPr>
        <w:t>.</w:t>
      </w:r>
    </w:p>
    <w:p w:rsidR="007D4D04" w:rsidRPr="00FE68FC" w:rsidRDefault="007D4D04" w:rsidP="00E050B3">
      <w:pPr>
        <w:ind w:firstLine="720"/>
        <w:rPr>
          <w:rFonts w:eastAsia="Times New Roman" w:cs="Arial"/>
          <w:color w:val="151515"/>
        </w:rPr>
      </w:pPr>
    </w:p>
    <w:p w:rsidR="007D4D04" w:rsidRDefault="004D13C2" w:rsidP="00E050B3">
      <w:pPr>
        <w:pStyle w:val="ListParagraph"/>
        <w:numPr>
          <w:ilvl w:val="0"/>
          <w:numId w:val="49"/>
        </w:numPr>
        <w:rPr>
          <w:rFonts w:eastAsia="Times New Roman" w:cs="Arial"/>
          <w:bCs/>
          <w:iCs/>
          <w:color w:val="151515"/>
        </w:rPr>
      </w:pPr>
      <w:r w:rsidRPr="007D4D04">
        <w:rPr>
          <w:rFonts w:eastAsia="Times New Roman" w:cstheme="minorHAnsi"/>
          <w:bCs/>
          <w:color w:val="000000"/>
        </w:rPr>
        <w:t>If patient</w:t>
      </w:r>
      <w:r w:rsidRPr="007D4D04">
        <w:rPr>
          <w:rFonts w:eastAsia="Times New Roman" w:cstheme="minorHAnsi"/>
          <w:bCs/>
          <w:color w:val="FF0000"/>
        </w:rPr>
        <w:t xml:space="preserve"> </w:t>
      </w:r>
      <w:r w:rsidRPr="007D4D04">
        <w:rPr>
          <w:rFonts w:eastAsia="Times New Roman" w:cstheme="minorHAnsi"/>
          <w:bCs/>
          <w:color w:val="000000"/>
        </w:rPr>
        <w:t xml:space="preserve">does not have </w:t>
      </w:r>
      <w:r w:rsidR="007D4D04" w:rsidRPr="007D4D04">
        <w:rPr>
          <w:rFonts w:eastAsia="Times New Roman" w:cstheme="minorHAnsi"/>
          <w:bCs/>
          <w:color w:val="000000"/>
        </w:rPr>
        <w:t xml:space="preserve">primary </w:t>
      </w:r>
      <w:r w:rsidRPr="007D4D04">
        <w:rPr>
          <w:rFonts w:eastAsia="Times New Roman" w:cstheme="minorHAnsi"/>
          <w:bCs/>
          <w:color w:val="000000"/>
        </w:rPr>
        <w:t>I</w:t>
      </w:r>
      <w:r w:rsidR="00E40339" w:rsidRPr="007D4D04">
        <w:rPr>
          <w:rFonts w:eastAsia="Times New Roman" w:cstheme="minorHAnsi"/>
          <w:bCs/>
          <w:color w:val="000000"/>
        </w:rPr>
        <w:t>D</w:t>
      </w:r>
      <w:r w:rsidR="007D4D04" w:rsidRPr="007D4D04">
        <w:rPr>
          <w:rFonts w:cs="Arial"/>
          <w:color w:val="151515"/>
        </w:rPr>
        <w:t xml:space="preserve"> or it is </w:t>
      </w:r>
      <w:commentRangeStart w:id="449"/>
      <w:r w:rsidR="007D4D04" w:rsidRPr="007D4D04">
        <w:rPr>
          <w:rFonts w:cs="Arial"/>
          <w:color w:val="151515"/>
        </w:rPr>
        <w:t>questionable or unacceptable</w:t>
      </w:r>
      <w:commentRangeEnd w:id="449"/>
      <w:r w:rsidR="007D4D04">
        <w:rPr>
          <w:rStyle w:val="CommentReference"/>
        </w:rPr>
        <w:commentReference w:id="449"/>
      </w:r>
      <w:r w:rsidR="007D4D04">
        <w:rPr>
          <w:rFonts w:eastAsia="Times New Roman" w:cstheme="minorHAnsi"/>
          <w:bCs/>
          <w:color w:val="000000"/>
        </w:rPr>
        <w:t xml:space="preserve">,, </w:t>
      </w:r>
      <w:r w:rsidR="007D4D04" w:rsidRPr="007D4D04">
        <w:rPr>
          <w:rFonts w:cs="Arial"/>
          <w:color w:val="151515"/>
        </w:rPr>
        <w:t xml:space="preserve">ask for supplemental ID. The supplemental ID must contain patient’s name, a clear, recent photo and signature. </w:t>
      </w:r>
      <w:r w:rsidR="007D4D04" w:rsidRPr="006763C6">
        <w:rPr>
          <w:rFonts w:eastAsia="Times New Roman" w:cs="Arial"/>
          <w:bCs/>
          <w:iCs/>
          <w:color w:val="151515"/>
        </w:rPr>
        <w:t>Acceptable supplemental ID</w:t>
      </w:r>
      <w:r w:rsidR="007D4D04" w:rsidRPr="006763C6">
        <w:rPr>
          <w:rFonts w:eastAsia="Times New Roman" w:cs="Arial"/>
          <w:bCs/>
          <w:iCs/>
          <w:color w:val="151515"/>
          <w:highlight w:val="yellow"/>
        </w:rPr>
        <w:t xml:space="preserve"> docume</w:t>
      </w:r>
      <w:r w:rsidR="007D4D04" w:rsidRPr="006763C6">
        <w:rPr>
          <w:rFonts w:eastAsia="Times New Roman" w:cs="Arial"/>
          <w:bCs/>
          <w:iCs/>
          <w:color w:val="151515"/>
        </w:rPr>
        <w:t xml:space="preserve">nts </w:t>
      </w:r>
      <w:r w:rsidR="007D4D04">
        <w:rPr>
          <w:rFonts w:eastAsia="Times New Roman" w:cs="Arial"/>
          <w:bCs/>
          <w:iCs/>
          <w:color w:val="151515"/>
        </w:rPr>
        <w:t>includes:</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rPr>
          <w:rFonts w:eastAsia="Times New Roman" w:cs="Arial"/>
          <w:bCs/>
          <w:iCs/>
          <w:color w:val="151515"/>
        </w:rPr>
      </w:pPr>
      <w:r w:rsidRPr="00FE68FC">
        <w:rPr>
          <w:rFonts w:cs="Arial"/>
          <w:color w:val="151515"/>
        </w:rPr>
        <w:t xml:space="preserve">Supplemental ID documents </w:t>
      </w:r>
      <w:r w:rsidRPr="006763C6">
        <w:rPr>
          <w:rFonts w:cs="Arial"/>
          <w:b/>
          <w:i/>
          <w:color w:val="151515"/>
          <w:highlight w:val="yellow"/>
          <w:u w:val="single"/>
        </w:rPr>
        <w:t xml:space="preserve">may </w:t>
      </w:r>
      <w:r w:rsidRPr="006763C6">
        <w:rPr>
          <w:rStyle w:val="text-italic3"/>
          <w:rFonts w:cs="Arial"/>
          <w:b/>
          <w:color w:val="151515"/>
          <w:highlight w:val="yellow"/>
          <w:u w:val="single"/>
        </w:rPr>
        <w:t>not</w:t>
      </w:r>
      <w:r w:rsidRPr="00FE68FC">
        <w:rPr>
          <w:rFonts w:cs="Arial"/>
          <w:color w:val="151515"/>
        </w:rPr>
        <w:t xml:space="preserve"> be used to resolve last name discrepancies</w:t>
      </w:r>
      <w:r>
        <w:rPr>
          <w:rFonts w:cs="Arial"/>
          <w:color w:val="151515"/>
        </w:rPr>
        <w:t xml:space="preserve">. </w:t>
      </w:r>
    </w:p>
    <w:p w:rsidR="007D4D04" w:rsidRDefault="007D4D04" w:rsidP="00E050B3">
      <w:pPr>
        <w:pStyle w:val="ListParagraph"/>
        <w:ind w:left="1440"/>
        <w:rPr>
          <w:rFonts w:eastAsia="Times New Roman" w:cs="Arial"/>
          <w:bCs/>
          <w:iCs/>
          <w:color w:val="151515"/>
        </w:rPr>
      </w:pPr>
    </w:p>
    <w:p w:rsidR="007D4D04" w:rsidRPr="007D4D04" w:rsidRDefault="007D4D04" w:rsidP="00E050B3">
      <w:pPr>
        <w:pStyle w:val="ListParagraph"/>
        <w:numPr>
          <w:ilvl w:val="0"/>
          <w:numId w:val="49"/>
        </w:numPr>
        <w:rPr>
          <w:rFonts w:eastAsia="Times New Roman" w:cstheme="minorHAnsi"/>
          <w:bCs/>
          <w:color w:val="000000"/>
        </w:rPr>
      </w:pPr>
      <w:r w:rsidRPr="007D4D04">
        <w:rPr>
          <w:rFonts w:cstheme="minorHAnsi"/>
          <w:color w:val="000000"/>
        </w:rPr>
        <w:t xml:space="preserve">If patient does not speak English, </w:t>
      </w:r>
      <w:r w:rsidRPr="00FE68FC">
        <w:rPr>
          <w:rFonts w:eastAsia="Times New Roman" w:cstheme="minorHAnsi"/>
          <w:bCs/>
          <w:color w:val="000000"/>
        </w:rPr>
        <w:t>secure designated staff translator or contracted translator service</w:t>
      </w:r>
      <w:r w:rsidRPr="007D4D04">
        <w:rPr>
          <w:rFonts w:eastAsia="Times New Roman" w:cstheme="minorHAnsi"/>
          <w:bCs/>
          <w:color w:val="000000"/>
        </w:rPr>
        <w:t xml:space="preserve"> In accordance with </w:t>
      </w:r>
      <w:r>
        <w:rPr>
          <w:rFonts w:eastAsia="Times New Roman" w:cstheme="minorHAnsi"/>
          <w:bCs/>
          <w:color w:val="000000"/>
        </w:rPr>
        <w:t xml:space="preserve">organizational </w:t>
      </w:r>
      <w:r w:rsidRPr="007D4D04">
        <w:rPr>
          <w:rFonts w:eastAsia="Times New Roman" w:cstheme="minorHAnsi"/>
          <w:bCs/>
          <w:color w:val="000000"/>
        </w:rPr>
        <w:t>policy</w:t>
      </w:r>
      <w:r w:rsidR="00E050B3">
        <w:rPr>
          <w:rFonts w:eastAsia="Times New Roman" w:cstheme="minorHAnsi"/>
          <w:bCs/>
          <w:color w:val="000000"/>
        </w:rPr>
        <w:t xml:space="preserve"> to complete registration process described above and below.</w:t>
      </w:r>
      <w:r w:rsidRPr="007D4D04">
        <w:rPr>
          <w:rFonts w:eastAsia="Times New Roman" w:cstheme="minorHAnsi"/>
          <w:bCs/>
          <w:color w:val="000000"/>
        </w:rPr>
        <w:t xml:space="preserve"> </w:t>
      </w:r>
    </w:p>
    <w:p w:rsidR="00E050B3" w:rsidRDefault="00E050B3" w:rsidP="00E050B3">
      <w:pPr>
        <w:ind w:left="720"/>
        <w:rPr>
          <w:rFonts w:eastAsia="Times New Roman" w:cstheme="minorHAnsi"/>
          <w:b/>
          <w:bCs/>
          <w:color w:val="000000"/>
        </w:rPr>
      </w:pPr>
    </w:p>
    <w:p w:rsidR="007D4D04" w:rsidRPr="007D4D04" w:rsidRDefault="007D4D04" w:rsidP="00E050B3">
      <w:pPr>
        <w:ind w:left="720" w:hanging="720"/>
        <w:rPr>
          <w:rFonts w:eastAsia="Times New Roman" w:cstheme="minorHAnsi"/>
          <w:b/>
          <w:bCs/>
          <w:color w:val="000000"/>
        </w:rPr>
      </w:pPr>
      <w:r w:rsidRPr="007D4D04">
        <w:rPr>
          <w:rFonts w:eastAsia="Times New Roman" w:cstheme="minorHAnsi"/>
          <w:b/>
          <w:bCs/>
          <w:color w:val="000000"/>
        </w:rPr>
        <w:t>Reason for Visit</w:t>
      </w:r>
    </w:p>
    <w:p w:rsidR="007D4D04" w:rsidRDefault="007D4D04" w:rsidP="00E050B3">
      <w:pPr>
        <w:pStyle w:val="ListParagraph"/>
        <w:numPr>
          <w:ilvl w:val="0"/>
          <w:numId w:val="49"/>
        </w:numPr>
        <w:rPr>
          <w:rFonts w:eastAsia="Times New Roman" w:cstheme="minorHAnsi"/>
          <w:bCs/>
          <w:color w:val="000000"/>
        </w:rPr>
      </w:pPr>
      <w:r>
        <w:rPr>
          <w:rFonts w:eastAsia="Times New Roman" w:cstheme="minorHAnsi"/>
          <w:bCs/>
          <w:color w:val="000000"/>
        </w:rPr>
        <w:t>Ask patient</w:t>
      </w:r>
      <w:r w:rsidR="00E050B3">
        <w:rPr>
          <w:rFonts w:eastAsia="Times New Roman" w:cstheme="minorHAnsi"/>
          <w:bCs/>
          <w:color w:val="000000"/>
        </w:rPr>
        <w:t>/representative</w:t>
      </w:r>
      <w:r>
        <w:rPr>
          <w:rFonts w:eastAsia="Times New Roman" w:cstheme="minorHAnsi"/>
          <w:bCs/>
          <w:color w:val="000000"/>
        </w:rPr>
        <w:t xml:space="preserve"> </w:t>
      </w:r>
      <w:r w:rsidR="00E050B3">
        <w:rPr>
          <w:rFonts w:eastAsia="Times New Roman" w:cstheme="minorHAnsi"/>
          <w:bCs/>
          <w:color w:val="000000"/>
        </w:rPr>
        <w:t>about the reason for visit and record this information in the record. Examples of the reason for visit may include: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E050B3"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Enter information in the patient record based on the information provided</w:t>
      </w:r>
    </w:p>
    <w:p w:rsidR="007D4D04" w:rsidRDefault="00E050B3" w:rsidP="00E050B3">
      <w:pPr>
        <w:rPr>
          <w:rFonts w:eastAsia="Times New Roman" w:cs="Arial"/>
          <w:bCs/>
          <w:iCs/>
          <w:color w:val="151515"/>
        </w:rPr>
      </w:pPr>
      <w:r>
        <w:rPr>
          <w:rFonts w:eastAsia="Times New Roman" w:cstheme="minorHAnsi"/>
          <w:b/>
          <w:bCs/>
          <w:color w:val="000000"/>
        </w:rPr>
        <w:t>Information Update and Verification</w:t>
      </w:r>
    </w:p>
    <w:p w:rsidR="00E050B3"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Ask patient/representative to complete necessary forms including</w:t>
      </w:r>
    </w:p>
    <w:p w:rsidR="00E050B3" w:rsidRDefault="00E050B3"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E050B3" w:rsidRDefault="00E050B3"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E050B3" w:rsidRDefault="00E050B3"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E050B3" w:rsidRDefault="00E050B3" w:rsidP="00E050B3">
      <w:pPr>
        <w:pStyle w:val="ListParagraph"/>
        <w:rPr>
          <w:rFonts w:eastAsia="Times New Roman" w:cstheme="minorHAnsi"/>
          <w:bCs/>
          <w:color w:val="000000"/>
        </w:rPr>
      </w:pPr>
      <w:r w:rsidRPr="007D4D04">
        <w:rPr>
          <w:rFonts w:cstheme="minorHAnsi"/>
          <w:color w:val="000000"/>
        </w:rPr>
        <w:t>If patient does not speak English</w:t>
      </w:r>
      <w:r>
        <w:rPr>
          <w:rFonts w:cstheme="minorHAnsi"/>
          <w:color w:val="000000"/>
        </w:rPr>
        <w:t>, p</w:t>
      </w:r>
      <w:r w:rsidRPr="00FE68FC">
        <w:rPr>
          <w:rFonts w:eastAsia="Times New Roman" w:cstheme="minorHAnsi"/>
          <w:bCs/>
          <w:color w:val="000000"/>
        </w:rPr>
        <w:t>rovide forms in same language the patient speaks in or says best understands.</w:t>
      </w:r>
      <w:bookmarkStart w:id="450" w:name="_GoBack"/>
      <w:bookmarkEnd w:id="450"/>
    </w:p>
    <w:p w:rsidR="00E050B3" w:rsidRPr="00FE68FC" w:rsidRDefault="00E050B3" w:rsidP="00E050B3">
      <w:pPr>
        <w:pStyle w:val="ListParagraph"/>
        <w:rPr>
          <w:rFonts w:eastAsia="Times New Roman" w:cstheme="minorHAnsi"/>
          <w:bCs/>
          <w:color w:val="000000"/>
        </w:rPr>
      </w:pPr>
    </w:p>
    <w:p w:rsidR="00E050B3" w:rsidRPr="00FE68FC"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Verify information on the forms provided by the patient/representative.</w:t>
      </w:r>
    </w:p>
    <w:p w:rsidR="00E050B3" w:rsidRPr="00E050B3"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Update information in the patient record based on the information provided.</w:t>
      </w:r>
    </w:p>
    <w:p w:rsidR="00E050B3" w:rsidRDefault="00E050B3" w:rsidP="00E050B3">
      <w:pPr>
        <w:ind w:left="720"/>
        <w:rPr>
          <w:rFonts w:eastAsia="Times New Roman" w:cs="Times New Roman"/>
          <w:b/>
          <w:caps/>
        </w:rPr>
      </w:pPr>
    </w:p>
    <w:p w:rsidR="00E050B3" w:rsidRPr="00E050B3" w:rsidRDefault="00E050B3" w:rsidP="00E050B3">
      <w:pPr>
        <w:rPr>
          <w:b/>
          <w:caps/>
        </w:rPr>
      </w:pPr>
      <w:r w:rsidRPr="00E050B3">
        <w:rPr>
          <w:rFonts w:eastAsia="Times New Roman" w:cs="Times New Roman"/>
          <w:b/>
          <w:caps/>
        </w:rPr>
        <w:t xml:space="preserve">Checklist for Step </w:t>
      </w:r>
      <w:r w:rsidR="00E72E70">
        <w:rPr>
          <w:rFonts w:eastAsia="Times New Roman" w:cs="Times New Roman"/>
          <w:b/>
          <w:caps/>
        </w:rPr>
        <w:t>5</w:t>
      </w:r>
      <w:r w:rsidRPr="00E050B3">
        <w:rPr>
          <w:rFonts w:eastAsia="Times New Roman" w:cs="Times New Roman"/>
          <w:b/>
          <w:caps/>
        </w:rPr>
        <w:t>:</w:t>
      </w:r>
    </w:p>
    <w:tbl>
      <w:tblPr>
        <w:tblStyle w:val="TableGrid"/>
        <w:tblW w:w="9535" w:type="dxa"/>
        <w:tblLayout w:type="fixed"/>
        <w:tblLook w:val="04A0"/>
      </w:tblPr>
      <w:tblGrid>
        <w:gridCol w:w="1930"/>
        <w:gridCol w:w="7605"/>
      </w:tblGrid>
      <w:tr w:rsidR="00E050B3" w:rsidRPr="008C244F" w:rsidTr="00E050B3">
        <w:tc>
          <w:tcPr>
            <w:tcW w:w="1930" w:type="dxa"/>
            <w:tcBorders>
              <w:top w:val="single" w:sz="4" w:space="0" w:color="auto"/>
              <w:left w:val="single" w:sz="4" w:space="0" w:color="auto"/>
              <w:bottom w:val="single" w:sz="4" w:space="0" w:color="auto"/>
              <w:right w:val="single" w:sz="4" w:space="0" w:color="auto"/>
            </w:tcBorders>
          </w:tcPr>
          <w:p w:rsidR="00E050B3" w:rsidRPr="008C244F" w:rsidRDefault="00E050B3" w:rsidP="00AA0269">
            <w:pPr>
              <w:pStyle w:val="BodyText"/>
              <w:spacing w:before="0"/>
              <w:rPr>
                <w:rFonts w:asciiTheme="minorHAnsi" w:hAnsiTheme="minorHAnsi"/>
                <w:sz w:val="22"/>
                <w:szCs w:val="22"/>
              </w:rPr>
            </w:pPr>
            <w:r>
              <w:rPr>
                <w:rFonts w:asciiTheme="minorHAnsi" w:hAnsiTheme="minorHAnsi"/>
                <w:sz w:val="22"/>
                <w:szCs w:val="22"/>
              </w:rPr>
              <w:t>5</w:t>
            </w:r>
          </w:p>
        </w:tc>
        <w:tc>
          <w:tcPr>
            <w:tcW w:w="7605" w:type="dxa"/>
            <w:tcBorders>
              <w:top w:val="single" w:sz="4" w:space="0" w:color="auto"/>
              <w:left w:val="single" w:sz="4" w:space="0" w:color="auto"/>
              <w:bottom w:val="single" w:sz="4" w:space="0" w:color="auto"/>
              <w:right w:val="single" w:sz="4" w:space="0" w:color="auto"/>
            </w:tcBorders>
          </w:tcPr>
          <w:p w:rsidR="00E050B3" w:rsidRPr="008C244F" w:rsidRDefault="00E050B3" w:rsidP="00E72E70">
            <w:pPr>
              <w:pStyle w:val="BodyText"/>
              <w:spacing w:before="0"/>
              <w:rPr>
                <w:rFonts w:asciiTheme="minorHAnsi" w:hAnsiTheme="minorHAnsi"/>
                <w:sz w:val="22"/>
                <w:szCs w:val="22"/>
              </w:rPr>
            </w:pPr>
            <w:r w:rsidRPr="008C244F">
              <w:rPr>
                <w:rFonts w:asciiTheme="minorHAnsi" w:hAnsiTheme="minorHAnsi"/>
                <w:sz w:val="22"/>
                <w:szCs w:val="22"/>
              </w:rPr>
              <w:t>Registration staff validates patient information</w:t>
            </w:r>
            <w:r>
              <w:rPr>
                <w:rFonts w:asciiTheme="minorHAnsi" w:hAnsiTheme="minorHAnsi"/>
                <w:sz w:val="22"/>
                <w:szCs w:val="22"/>
              </w:rPr>
              <w:t>,</w:t>
            </w:r>
            <w:r w:rsidRPr="008C244F">
              <w:rPr>
                <w:rFonts w:asciiTheme="minorHAnsi" w:hAnsiTheme="minorHAnsi"/>
                <w:sz w:val="22"/>
                <w:szCs w:val="22"/>
              </w:rPr>
              <w:t xml:space="preserve"> </w:t>
            </w:r>
            <w:r>
              <w:rPr>
                <w:rFonts w:asciiTheme="minorHAnsi" w:hAnsiTheme="minorHAnsi"/>
                <w:sz w:val="22"/>
                <w:szCs w:val="22"/>
              </w:rPr>
              <w:t>print</w:t>
            </w:r>
            <w:r w:rsidR="00E72E70">
              <w:rPr>
                <w:rFonts w:asciiTheme="minorHAnsi" w:hAnsiTheme="minorHAnsi"/>
                <w:sz w:val="22"/>
                <w:szCs w:val="22"/>
              </w:rPr>
              <w:t>s</w:t>
            </w:r>
            <w:r>
              <w:rPr>
                <w:rFonts w:asciiTheme="minorHAnsi" w:hAnsiTheme="minorHAnsi"/>
                <w:sz w:val="22"/>
                <w:szCs w:val="22"/>
              </w:rPr>
              <w:t xml:space="preserve"> </w:t>
            </w:r>
            <w:r w:rsidR="00E72E70">
              <w:rPr>
                <w:rFonts w:asciiTheme="minorHAnsi" w:hAnsiTheme="minorHAnsi"/>
                <w:sz w:val="22"/>
                <w:szCs w:val="22"/>
              </w:rPr>
              <w:t xml:space="preserve">ID </w:t>
            </w:r>
            <w:r>
              <w:rPr>
                <w:rFonts w:asciiTheme="minorHAnsi" w:hAnsiTheme="minorHAnsi"/>
                <w:sz w:val="22"/>
                <w:szCs w:val="22"/>
              </w:rPr>
              <w:t xml:space="preserve">bracelet </w:t>
            </w:r>
            <w:r w:rsidR="00E72E70">
              <w:rPr>
                <w:rFonts w:asciiTheme="minorHAnsi" w:hAnsiTheme="minorHAnsi"/>
                <w:sz w:val="22"/>
                <w:szCs w:val="22"/>
              </w:rPr>
              <w:t>and correspondent labels with</w:t>
            </w:r>
            <w:r>
              <w:rPr>
                <w:rFonts w:asciiTheme="minorHAnsi" w:hAnsiTheme="minorHAnsi"/>
                <w:sz w:val="22"/>
                <w:szCs w:val="22"/>
              </w:rPr>
              <w:t xml:space="preserve"> barcodes</w:t>
            </w:r>
            <w:r w:rsidR="00E72E70">
              <w:rPr>
                <w:rFonts w:asciiTheme="minorHAnsi" w:hAnsiTheme="minorHAnsi"/>
                <w:sz w:val="22"/>
                <w:szCs w:val="22"/>
              </w:rPr>
              <w:t xml:space="preserve"> for the patient and </w:t>
            </w:r>
            <w:r w:rsidR="00E72E70" w:rsidRPr="008C244F">
              <w:rPr>
                <w:rFonts w:asciiTheme="minorHAnsi" w:hAnsiTheme="minorHAnsi"/>
                <w:sz w:val="22"/>
                <w:szCs w:val="22"/>
              </w:rPr>
              <w:t>sign</w:t>
            </w:r>
            <w:r w:rsidR="00E72E70">
              <w:rPr>
                <w:rFonts w:asciiTheme="minorHAnsi" w:hAnsiTheme="minorHAnsi"/>
                <w:sz w:val="22"/>
                <w:szCs w:val="22"/>
              </w:rPr>
              <w:t>s</w:t>
            </w:r>
            <w:r w:rsidR="00E72E70" w:rsidRPr="008C244F">
              <w:rPr>
                <w:rFonts w:asciiTheme="minorHAnsi" w:hAnsiTheme="minorHAnsi"/>
                <w:sz w:val="22"/>
                <w:szCs w:val="22"/>
              </w:rPr>
              <w:t xml:space="preserve"> the record with e-signature</w:t>
            </w:r>
            <w:r w:rsidRPr="008C244F">
              <w:rPr>
                <w:rFonts w:asciiTheme="minorHAnsi" w:hAnsiTheme="minorHAnsi"/>
                <w:sz w:val="22"/>
                <w:szCs w:val="22"/>
              </w:rPr>
              <w:t xml:space="preserve">. </w:t>
            </w:r>
          </w:p>
        </w:tc>
      </w:tr>
    </w:tbl>
    <w:p w:rsidR="00E72E70" w:rsidRPr="00E72E70" w:rsidRDefault="00E72E70" w:rsidP="00E72E70">
      <w:pPr>
        <w:rPr>
          <w:rFonts w:eastAsia="Times New Roman" w:cstheme="minorHAnsi"/>
          <w:bCs/>
          <w:color w:val="000000"/>
        </w:rPr>
      </w:pPr>
      <w:r>
        <w:rPr>
          <w:rFonts w:eastAsia="Times New Roman" w:cstheme="minorHAnsi"/>
          <w:b/>
          <w:bCs/>
          <w:color w:val="000000"/>
        </w:rPr>
        <w:t>Record Validation</w:t>
      </w:r>
    </w:p>
    <w:p w:rsidR="00E050B3"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Validate information in the patient record based on the information provided</w:t>
      </w:r>
      <w:r w:rsidRPr="00FE68FC">
        <w:rPr>
          <w:rFonts w:eastAsia="Times New Roman" w:cstheme="minorHAnsi"/>
          <w:bCs/>
          <w:color w:val="000000"/>
        </w:rPr>
        <w:t>.</w:t>
      </w:r>
    </w:p>
    <w:p w:rsidR="00E050B3" w:rsidRPr="00E72E70"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 xml:space="preserve">Print </w:t>
      </w:r>
      <w:r w:rsidR="00E72E70">
        <w:t>ID bracelet and correspondent labels with barcodes.</w:t>
      </w:r>
    </w:p>
    <w:p w:rsidR="00E72E70" w:rsidRPr="00E72E70" w:rsidRDefault="00E72E70" w:rsidP="00E72E70">
      <w:pPr>
        <w:pStyle w:val="ListParagraph"/>
        <w:numPr>
          <w:ilvl w:val="1"/>
          <w:numId w:val="49"/>
        </w:numPr>
        <w:rPr>
          <w:rFonts w:eastAsia="Times New Roman" w:cstheme="minorHAnsi"/>
          <w:bCs/>
          <w:color w:val="000000"/>
        </w:rPr>
      </w:pPr>
      <w:r>
        <w:t>Put ID bracelet on the patient (</w:t>
      </w:r>
      <w:r w:rsidRPr="00E72E70">
        <w:rPr>
          <w:highlight w:val="yellow"/>
        </w:rPr>
        <w:t>where)</w:t>
      </w:r>
      <w:r>
        <w:t xml:space="preserve"> </w:t>
      </w:r>
    </w:p>
    <w:p w:rsidR="00E72E70" w:rsidRPr="00E72E70" w:rsidRDefault="00E72E70" w:rsidP="00E72E70">
      <w:pPr>
        <w:pStyle w:val="ListParagraph"/>
        <w:numPr>
          <w:ilvl w:val="1"/>
          <w:numId w:val="49"/>
        </w:numPr>
        <w:rPr>
          <w:rFonts w:eastAsia="Times New Roman" w:cstheme="minorHAnsi"/>
          <w:bCs/>
          <w:color w:val="000000"/>
        </w:rPr>
      </w:pPr>
      <w:r>
        <w:t xml:space="preserve"> Attach label </w:t>
      </w:r>
      <w:r w:rsidRPr="00E72E70">
        <w:rPr>
          <w:highlight w:val="yellow"/>
        </w:rPr>
        <w:t>where</w:t>
      </w:r>
    </w:p>
    <w:p w:rsidR="00E72E70" w:rsidRDefault="00E72E70" w:rsidP="00E72E70">
      <w:pPr>
        <w:pStyle w:val="ListParagraph"/>
        <w:numPr>
          <w:ilvl w:val="0"/>
          <w:numId w:val="49"/>
        </w:numPr>
        <w:rPr>
          <w:rFonts w:eastAsia="Times New Roman" w:cstheme="minorHAnsi"/>
          <w:bCs/>
          <w:color w:val="000000"/>
        </w:rPr>
      </w:pPr>
      <w:r>
        <w:t>Sign the registration record with e-signature</w:t>
      </w:r>
      <w:r w:rsidR="00AA0269">
        <w:t xml:space="preserve"> to release to Insurance verifier registrar</w:t>
      </w:r>
    </w:p>
    <w:p w:rsidR="00E72E70" w:rsidRPr="00E72E70" w:rsidRDefault="00E72E70" w:rsidP="00E050B3">
      <w:pPr>
        <w:pStyle w:val="ListParagraph"/>
        <w:numPr>
          <w:ilvl w:val="0"/>
          <w:numId w:val="49"/>
        </w:numPr>
        <w:rPr>
          <w:rFonts w:eastAsia="Times New Roman" w:cs="Arial"/>
          <w:bCs/>
          <w:color w:val="151515"/>
          <w:highlight w:val="yellow"/>
        </w:rPr>
      </w:pPr>
      <w:r w:rsidRPr="00E72E70">
        <w:rPr>
          <w:rFonts w:eastAsia="Times New Roman" w:cs="Arial"/>
          <w:bCs/>
          <w:iCs/>
          <w:color w:val="151515"/>
          <w:highlight w:val="yellow"/>
        </w:rPr>
        <w:t>WHAT IS MISSING HERE?</w:t>
      </w:r>
    </w:p>
    <w:p w:rsidR="00E72E70" w:rsidRDefault="00E72E70" w:rsidP="00E72E70">
      <w:pPr>
        <w:ind w:left="720"/>
        <w:rPr>
          <w:rFonts w:eastAsia="Times New Roman" w:cstheme="minorHAnsi"/>
          <w:b/>
          <w:bCs/>
          <w:color w:val="000000"/>
        </w:rPr>
      </w:pPr>
    </w:p>
    <w:p w:rsidR="00E72E70" w:rsidRPr="00E050B3" w:rsidRDefault="00E72E70" w:rsidP="00E72E70">
      <w:pPr>
        <w:rPr>
          <w:b/>
          <w:caps/>
        </w:rPr>
      </w:pPr>
      <w:r w:rsidRPr="00E050B3">
        <w:rPr>
          <w:rFonts w:eastAsia="Times New Roman" w:cs="Times New Roman"/>
          <w:b/>
          <w:caps/>
        </w:rPr>
        <w:t xml:space="preserve">Checklist for Step </w:t>
      </w:r>
      <w:r>
        <w:rPr>
          <w:rFonts w:eastAsia="Times New Roman" w:cs="Times New Roman"/>
          <w:b/>
          <w:caps/>
        </w:rPr>
        <w:t>6</w:t>
      </w:r>
      <w:r w:rsidRPr="00E050B3">
        <w:rPr>
          <w:rFonts w:eastAsia="Times New Roman" w:cs="Times New Roman"/>
          <w:b/>
          <w:caps/>
        </w:rPr>
        <w:t>:</w:t>
      </w:r>
    </w:p>
    <w:tbl>
      <w:tblPr>
        <w:tblStyle w:val="TableGrid"/>
        <w:tblW w:w="9535" w:type="dxa"/>
        <w:tblLayout w:type="fixed"/>
        <w:tblLook w:val="04A0"/>
      </w:tblPr>
      <w:tblGrid>
        <w:gridCol w:w="1930"/>
        <w:gridCol w:w="7605"/>
      </w:tblGrid>
      <w:tr w:rsidR="00AA0269" w:rsidRPr="008C244F" w:rsidTr="00AA0269">
        <w:tc>
          <w:tcPr>
            <w:tcW w:w="1188" w:type="dxa"/>
            <w:tcBorders>
              <w:top w:val="single" w:sz="4" w:space="0" w:color="auto"/>
              <w:left w:val="single" w:sz="4" w:space="0" w:color="auto"/>
              <w:bottom w:val="single" w:sz="4" w:space="0" w:color="auto"/>
              <w:right w:val="single" w:sz="4" w:space="0" w:color="auto"/>
            </w:tcBorders>
          </w:tcPr>
          <w:p w:rsidR="00AA0269" w:rsidRPr="008C244F" w:rsidRDefault="00AA0269" w:rsidP="00AA0269">
            <w:pPr>
              <w:pStyle w:val="BodyText"/>
              <w:spacing w:before="0"/>
              <w:rPr>
                <w:rFonts w:asciiTheme="minorHAnsi" w:hAnsiTheme="minorHAnsi"/>
                <w:sz w:val="22"/>
                <w:szCs w:val="22"/>
              </w:rPr>
            </w:pPr>
            <w:r>
              <w:rPr>
                <w:rFonts w:asciiTheme="minorHAnsi" w:hAnsiTheme="minorHAnsi"/>
                <w:sz w:val="22"/>
                <w:szCs w:val="22"/>
              </w:rPr>
              <w:t>6</w:t>
            </w:r>
          </w:p>
        </w:tc>
        <w:tc>
          <w:tcPr>
            <w:tcW w:w="4680" w:type="dxa"/>
            <w:tcBorders>
              <w:top w:val="single" w:sz="4" w:space="0" w:color="auto"/>
              <w:left w:val="single" w:sz="4" w:space="0" w:color="auto"/>
              <w:bottom w:val="single" w:sz="4" w:space="0" w:color="auto"/>
              <w:right w:val="single" w:sz="4" w:space="0" w:color="auto"/>
            </w:tcBorders>
          </w:tcPr>
          <w:p w:rsidR="00AA0269" w:rsidRPr="008C244F" w:rsidRDefault="00AA0269" w:rsidP="00AA0269">
            <w:pPr>
              <w:pStyle w:val="BodyText"/>
              <w:spacing w:before="0"/>
              <w:rPr>
                <w:rFonts w:asciiTheme="minorHAnsi" w:hAnsiTheme="minorHAnsi"/>
                <w:sz w:val="22"/>
                <w:szCs w:val="22"/>
              </w:rPr>
            </w:pPr>
            <w:r w:rsidRPr="008C244F">
              <w:rPr>
                <w:rFonts w:asciiTheme="minorHAnsi" w:hAnsiTheme="minorHAnsi"/>
                <w:sz w:val="22"/>
                <w:szCs w:val="22"/>
              </w:rPr>
              <w:t>Registration staff sends patient to Insurance verifier registrar</w:t>
            </w:r>
          </w:p>
        </w:tc>
      </w:tr>
    </w:tbl>
    <w:p w:rsidR="00E72E70" w:rsidRPr="00E72E70" w:rsidRDefault="00E72E70" w:rsidP="00E72E70">
      <w:pPr>
        <w:rPr>
          <w:rFonts w:eastAsia="Times New Roman" w:cstheme="minorHAnsi"/>
          <w:bCs/>
          <w:color w:val="000000"/>
        </w:rPr>
      </w:pPr>
      <w:r w:rsidRPr="00E72E70">
        <w:rPr>
          <w:rFonts w:eastAsia="Times New Roman" w:cstheme="minorHAnsi"/>
          <w:b/>
          <w:bCs/>
          <w:color w:val="000000"/>
        </w:rPr>
        <w:t xml:space="preserve">Record </w:t>
      </w:r>
      <w:r>
        <w:rPr>
          <w:rFonts w:eastAsia="Times New Roman" w:cstheme="minorHAnsi"/>
          <w:b/>
          <w:bCs/>
          <w:color w:val="000000"/>
        </w:rPr>
        <w:t>Release</w:t>
      </w:r>
      <w:r w:rsidR="00AA0269">
        <w:rPr>
          <w:rFonts w:eastAsia="Times New Roman" w:cstheme="minorHAnsi"/>
          <w:b/>
          <w:bCs/>
          <w:color w:val="000000"/>
        </w:rPr>
        <w:t xml:space="preserve"> to Insurance Verifier Registrar</w:t>
      </w:r>
    </w:p>
    <w:p w:rsidR="00E72E70" w:rsidRPr="00AA0269" w:rsidRDefault="00AA0269" w:rsidP="00E050B3">
      <w:pPr>
        <w:pStyle w:val="ListParagraph"/>
        <w:numPr>
          <w:ilvl w:val="0"/>
          <w:numId w:val="49"/>
        </w:numPr>
        <w:rPr>
          <w:rFonts w:eastAsia="Times New Roman" w:cs="Arial"/>
          <w:bCs/>
          <w:color w:val="151515"/>
        </w:rPr>
      </w:pPr>
      <w:r w:rsidRPr="00AA0269">
        <w:rPr>
          <w:rFonts w:eastAsia="Times New Roman" w:cs="Arial"/>
          <w:bCs/>
          <w:color w:val="151515"/>
        </w:rPr>
        <w:t>Send patient to</w:t>
      </w:r>
      <w:r w:rsidRPr="00AA0269">
        <w:t xml:space="preserve"> </w:t>
      </w:r>
      <w:r w:rsidRPr="008C244F">
        <w:t xml:space="preserve">Insurance verifier </w:t>
      </w:r>
      <w:commentRangeStart w:id="451"/>
      <w:ins w:id="452" w:author="orlovaA" w:date="2016-07-19T13:31:00Z">
        <w:r w:rsidR="00FD07CF" w:rsidRPr="008C244F">
          <w:t>registrar</w:t>
        </w:r>
        <w:commentRangeEnd w:id="451"/>
        <w:r w:rsidR="00FD07CF">
          <w:rPr>
            <w:rStyle w:val="CommentReference"/>
          </w:rPr>
          <w:commentReference w:id="451"/>
        </w:r>
      </w:ins>
      <w:del w:id="453" w:author="orlovaA" w:date="2016-07-19T13:31:00Z">
        <w:r w:rsidRPr="008C244F" w:rsidDel="00FD07CF">
          <w:delText>registrar</w:delText>
        </w:r>
        <w:r w:rsidRPr="00AA0269" w:rsidDel="00FD07CF">
          <w:rPr>
            <w:rFonts w:eastAsia="Times New Roman" w:cs="Arial"/>
            <w:bCs/>
            <w:color w:val="151515"/>
          </w:rPr>
          <w:delText xml:space="preserve"> </w:delText>
        </w:r>
      </w:del>
    </w:p>
    <w:p w:rsidR="00E72E70" w:rsidRPr="00AA0269" w:rsidRDefault="00AA0269" w:rsidP="00E050B3">
      <w:pPr>
        <w:pStyle w:val="ListParagraph"/>
        <w:numPr>
          <w:ilvl w:val="0"/>
          <w:numId w:val="49"/>
        </w:numPr>
        <w:rPr>
          <w:rFonts w:eastAsia="Times New Roman" w:cs="Arial"/>
          <w:bCs/>
          <w:color w:val="151515"/>
        </w:rPr>
      </w:pPr>
      <w:r>
        <w:rPr>
          <w:rFonts w:eastAsia="Times New Roman" w:cs="Arial"/>
          <w:bCs/>
          <w:color w:val="151515"/>
        </w:rPr>
        <w:t xml:space="preserve">Prepare registration record for viewing by the </w:t>
      </w:r>
      <w:r w:rsidRPr="008C244F">
        <w:t>Insurance verifier registrar</w:t>
      </w:r>
      <w:r>
        <w:t xml:space="preserve"> (</w:t>
      </w:r>
      <w:r w:rsidRPr="00AA0269">
        <w:rPr>
          <w:highlight w:val="yellow"/>
        </w:rPr>
        <w:t>What is involved?)</w:t>
      </w:r>
    </w:p>
    <w:p w:rsidR="005970CF" w:rsidRPr="00AA0269" w:rsidRDefault="005970CF" w:rsidP="0055199D">
      <w:pPr>
        <w:pStyle w:val="ListParagraph"/>
        <w:rPr>
          <w:rFonts w:cs="Times New Roman"/>
        </w:rPr>
      </w:pPr>
    </w:p>
    <w:p w:rsidR="004D13C2" w:rsidRPr="00612B09" w:rsidRDefault="004531C4" w:rsidP="004D13C2">
      <w:pPr>
        <w:rPr>
          <w:b/>
          <w:caps/>
        </w:rPr>
      </w:pPr>
      <w:r w:rsidRPr="00612B09">
        <w:rPr>
          <w:rFonts w:eastAsia="Times New Roman" w:cs="Times New Roman"/>
          <w:b/>
          <w:caps/>
        </w:rPr>
        <w:t>Checklist for Step 7:</w:t>
      </w:r>
      <w:r w:rsidR="0055199D">
        <w:rPr>
          <w:rFonts w:eastAsia="Times New Roman" w:cs="Times New Roman"/>
          <w:b/>
          <w:caps/>
        </w:rPr>
        <w:t xml:space="preserve"> </w:t>
      </w:r>
      <w:r w:rsidR="00E44ADA" w:rsidRPr="00E44ADA">
        <w:rPr>
          <w:rFonts w:eastAsia="Times New Roman" w:cs="Times New Roman"/>
          <w:caps/>
          <w:highlight w:val="yellow"/>
        </w:rPr>
        <w:t>Clean format for information examples as in the items above</w:t>
      </w:r>
    </w:p>
    <w:tbl>
      <w:tblPr>
        <w:tblStyle w:val="TableGrid"/>
        <w:tblW w:w="9535" w:type="dxa"/>
        <w:tblLayout w:type="fixed"/>
        <w:tblLook w:val="04A0"/>
      </w:tblPr>
      <w:tblGrid>
        <w:gridCol w:w="1930"/>
        <w:gridCol w:w="7605"/>
      </w:tblGrid>
      <w:tr w:rsidR="00491558" w:rsidRPr="008C244F" w:rsidTr="002B221F">
        <w:tc>
          <w:tcPr>
            <w:tcW w:w="1188" w:type="dxa"/>
            <w:tcBorders>
              <w:top w:val="single" w:sz="4" w:space="0" w:color="auto"/>
              <w:left w:val="single" w:sz="4" w:space="0" w:color="auto"/>
              <w:bottom w:val="single" w:sz="4" w:space="0" w:color="auto"/>
              <w:right w:val="single" w:sz="4" w:space="0" w:color="auto"/>
            </w:tcBorders>
          </w:tcPr>
          <w:p w:rsidR="00491558" w:rsidRPr="008C244F" w:rsidRDefault="00491558" w:rsidP="002B221F">
            <w:pPr>
              <w:pStyle w:val="BodyText"/>
              <w:spacing w:before="0"/>
              <w:rPr>
                <w:rFonts w:asciiTheme="minorHAnsi" w:hAnsiTheme="minorHAnsi"/>
                <w:sz w:val="22"/>
                <w:szCs w:val="22"/>
              </w:rPr>
            </w:pPr>
            <w:r>
              <w:rPr>
                <w:rFonts w:asciiTheme="minorHAnsi" w:hAnsiTheme="minorHAnsi"/>
                <w:sz w:val="22"/>
                <w:szCs w:val="22"/>
              </w:rPr>
              <w:t>7</w:t>
            </w:r>
          </w:p>
        </w:tc>
        <w:tc>
          <w:tcPr>
            <w:tcW w:w="4680" w:type="dxa"/>
            <w:tcBorders>
              <w:top w:val="single" w:sz="4" w:space="0" w:color="auto"/>
              <w:left w:val="single" w:sz="4" w:space="0" w:color="auto"/>
              <w:bottom w:val="single" w:sz="4" w:space="0" w:color="auto"/>
              <w:right w:val="single" w:sz="4" w:space="0" w:color="auto"/>
            </w:tcBorders>
          </w:tcPr>
          <w:p w:rsidR="00491558" w:rsidRPr="008C244F" w:rsidRDefault="00491558" w:rsidP="002B221F">
            <w:pPr>
              <w:pStyle w:val="BodyText"/>
              <w:spacing w:before="0"/>
              <w:rPr>
                <w:rFonts w:asciiTheme="minorHAnsi" w:hAnsiTheme="minorHAnsi"/>
                <w:sz w:val="22"/>
                <w:szCs w:val="22"/>
              </w:rPr>
            </w:pPr>
            <w:r w:rsidRPr="008C244F">
              <w:rPr>
                <w:rFonts w:asciiTheme="minorHAnsi" w:hAnsiTheme="minorHAnsi"/>
                <w:sz w:val="22"/>
                <w:szCs w:val="22"/>
              </w:rPr>
              <w:t>Insurance verifier registrar</w:t>
            </w:r>
            <w:r>
              <w:rPr>
                <w:rFonts w:asciiTheme="minorHAnsi" w:hAnsiTheme="minorHAnsi"/>
                <w:sz w:val="22"/>
                <w:szCs w:val="22"/>
              </w:rPr>
              <w:t xml:space="preserve"> </w:t>
            </w:r>
            <w:r w:rsidRPr="00491558">
              <w:rPr>
                <w:rFonts w:asciiTheme="minorHAnsi" w:hAnsiTheme="minorHAnsi"/>
                <w:sz w:val="22"/>
                <w:szCs w:val="22"/>
                <w:highlight w:val="yellow"/>
              </w:rPr>
              <w:t>discusses</w:t>
            </w:r>
            <w:r w:rsidRPr="008C244F">
              <w:rPr>
                <w:rFonts w:asciiTheme="minorHAnsi" w:hAnsiTheme="minorHAnsi"/>
                <w:sz w:val="22"/>
                <w:szCs w:val="22"/>
              </w:rPr>
              <w:t xml:space="preserve"> </w:t>
            </w:r>
            <w:commentRangeStart w:id="454"/>
            <w:r w:rsidRPr="00491558">
              <w:rPr>
                <w:rFonts w:asciiTheme="minorHAnsi" w:hAnsiTheme="minorHAnsi"/>
                <w:strike/>
                <w:sz w:val="22"/>
                <w:szCs w:val="22"/>
              </w:rPr>
              <w:t>verifie</w:t>
            </w:r>
            <w:r w:rsidRPr="008C244F">
              <w:rPr>
                <w:rFonts w:asciiTheme="minorHAnsi" w:hAnsiTheme="minorHAnsi"/>
                <w:sz w:val="22"/>
                <w:szCs w:val="22"/>
              </w:rPr>
              <w:t>s</w:t>
            </w:r>
            <w:commentRangeEnd w:id="454"/>
            <w:r>
              <w:rPr>
                <w:rStyle w:val="CommentReference"/>
                <w:rFonts w:asciiTheme="minorHAnsi" w:eastAsiaTheme="minorHAnsi" w:hAnsiTheme="minorHAnsi" w:cstheme="minorBidi"/>
              </w:rPr>
              <w:commentReference w:id="454"/>
            </w:r>
            <w:r w:rsidRPr="008C244F">
              <w:rPr>
                <w:rFonts w:asciiTheme="minorHAnsi" w:hAnsiTheme="minorHAnsi"/>
                <w:sz w:val="22"/>
                <w:szCs w:val="22"/>
              </w:rPr>
              <w:t xml:space="preserve"> patient insurance information; contacts payor, if needed; and </w:t>
            </w:r>
            <w:commentRangeStart w:id="455"/>
            <w:r w:rsidRPr="008C244F">
              <w:rPr>
                <w:rFonts w:asciiTheme="minorHAnsi" w:hAnsiTheme="minorHAnsi"/>
                <w:sz w:val="22"/>
                <w:szCs w:val="22"/>
              </w:rPr>
              <w:t>collects</w:t>
            </w:r>
            <w:commentRangeEnd w:id="455"/>
            <w:r>
              <w:rPr>
                <w:rStyle w:val="CommentReference"/>
                <w:rFonts w:asciiTheme="minorHAnsi" w:eastAsiaTheme="minorHAnsi" w:hAnsiTheme="minorHAnsi" w:cstheme="minorBidi"/>
              </w:rPr>
              <w:commentReference w:id="455"/>
            </w:r>
            <w:r w:rsidRPr="008C244F">
              <w:rPr>
                <w:rFonts w:asciiTheme="minorHAnsi" w:hAnsiTheme="minorHAnsi"/>
                <w:sz w:val="22"/>
                <w:szCs w:val="22"/>
              </w:rPr>
              <w:t xml:space="preserve"> co-pay </w:t>
            </w:r>
            <w:r>
              <w:rPr>
                <w:rFonts w:asciiTheme="minorHAnsi" w:hAnsiTheme="minorHAnsi"/>
                <w:sz w:val="22"/>
                <w:szCs w:val="22"/>
              </w:rPr>
              <w:t>or makes payment arrangements</w:t>
            </w:r>
          </w:p>
        </w:tc>
      </w:tr>
    </w:tbl>
    <w:p w:rsidR="00C803DE" w:rsidRPr="00251498" w:rsidRDefault="00C803DE" w:rsidP="00C803DE">
      <w:pPr>
        <w:pStyle w:val="BodyText"/>
        <w:spacing w:before="0"/>
        <w:rPr>
          <w:rFonts w:asciiTheme="minorHAnsi" w:hAnsiTheme="minorHAnsi"/>
          <w:b/>
          <w:sz w:val="22"/>
          <w:szCs w:val="22"/>
        </w:rPr>
      </w:pPr>
      <w:r w:rsidRPr="00251498">
        <w:rPr>
          <w:rFonts w:asciiTheme="minorHAnsi" w:hAnsiTheme="minorHAnsi"/>
          <w:b/>
          <w:sz w:val="22"/>
          <w:szCs w:val="22"/>
        </w:rPr>
        <w:t>Insurance Verification:</w:t>
      </w:r>
    </w:p>
    <w:p w:rsidR="00C803DE" w:rsidRDefault="00C803DE" w:rsidP="00AA0269">
      <w:pPr>
        <w:pStyle w:val="ListParagraph"/>
        <w:numPr>
          <w:ilvl w:val="0"/>
          <w:numId w:val="49"/>
        </w:numPr>
        <w:rPr>
          <w:rFonts w:eastAsia="Times New Roman" w:cs="Times New Roman"/>
        </w:rPr>
      </w:pPr>
      <w:r>
        <w:rPr>
          <w:rFonts w:eastAsia="Times New Roman" w:cs="Times New Roman"/>
        </w:rPr>
        <w:t>Scan patient insurance card</w:t>
      </w:r>
    </w:p>
    <w:p w:rsidR="00C803DE" w:rsidRDefault="00C803DE" w:rsidP="00AA0269">
      <w:pPr>
        <w:pStyle w:val="ListParagraph"/>
        <w:numPr>
          <w:ilvl w:val="0"/>
          <w:numId w:val="49"/>
        </w:numPr>
        <w:rPr>
          <w:rFonts w:eastAsia="Times New Roman" w:cs="Times New Roman"/>
        </w:rPr>
      </w:pPr>
      <w:r>
        <w:rPr>
          <w:rFonts w:eastAsia="Times New Roman" w:cs="Times New Roman"/>
        </w:rPr>
        <w:t>Record insurance authorization numbers</w:t>
      </w:r>
    </w:p>
    <w:p w:rsidR="00C803DE" w:rsidRDefault="00C803DE" w:rsidP="00AA0269">
      <w:pPr>
        <w:pStyle w:val="ListParagraph"/>
        <w:numPr>
          <w:ilvl w:val="0"/>
          <w:numId w:val="49"/>
        </w:numPr>
        <w:rPr>
          <w:rFonts w:eastAsia="Times New Roman" w:cs="Times New Roman"/>
        </w:rPr>
      </w:pPr>
      <w:r>
        <w:rPr>
          <w:rFonts w:eastAsia="Times New Roman" w:cs="Times New Roman"/>
        </w:rPr>
        <w:t>Verify and record insurance plan preferred contact  telephone and website</w:t>
      </w:r>
    </w:p>
    <w:p w:rsidR="00A37A08" w:rsidRDefault="00A37A08" w:rsidP="00A37A08">
      <w:pPr>
        <w:rPr>
          <w:rFonts w:eastAsia="Times New Roman" w:cs="Times New Roman"/>
          <w:u w:val="single"/>
        </w:rPr>
      </w:pPr>
    </w:p>
    <w:p w:rsidR="00A37A08" w:rsidRPr="00622419" w:rsidRDefault="00A37A08" w:rsidP="00A37A08">
      <w:pPr>
        <w:rPr>
          <w:rFonts w:eastAsia="Times New Roman" w:cs="Times New Roman"/>
          <w:u w:val="single"/>
        </w:rPr>
      </w:pPr>
      <w:r w:rsidRPr="00622419">
        <w:rPr>
          <w:rFonts w:eastAsia="Times New Roman" w:cs="Times New Roman"/>
          <w:u w:val="single"/>
        </w:rPr>
        <w:t>Insurance information:</w:t>
      </w:r>
    </w:p>
    <w:p w:rsidR="00251498" w:rsidRDefault="00251498" w:rsidP="005970CF">
      <w:pPr>
        <w:ind w:left="720" w:firstLine="720"/>
      </w:pPr>
      <w:r>
        <w:t>Payor Name</w:t>
      </w:r>
    </w:p>
    <w:p w:rsidR="00251498" w:rsidRPr="005970CF" w:rsidRDefault="00251498" w:rsidP="005970CF">
      <w:pPr>
        <w:ind w:left="1080" w:firstLine="360"/>
        <w:rPr>
          <w:rFonts w:eastAsia="Times New Roman" w:cs="Times New Roman"/>
        </w:rPr>
      </w:pPr>
      <w:r w:rsidRPr="005970CF">
        <w:rPr>
          <w:rFonts w:eastAsia="Times New Roman" w:cs="Times New Roman"/>
        </w:rPr>
        <w:t>Payor Type (self, HMO, PPO)</w:t>
      </w:r>
    </w:p>
    <w:p w:rsidR="00251498" w:rsidRPr="005970CF" w:rsidRDefault="00251498" w:rsidP="005970CF">
      <w:pPr>
        <w:ind w:left="1080" w:firstLine="360"/>
        <w:rPr>
          <w:rFonts w:eastAsia="Times New Roman" w:cs="Times New Roman"/>
        </w:rPr>
      </w:pPr>
      <w:r w:rsidRPr="005970CF">
        <w:rPr>
          <w:rFonts w:eastAsia="Times New Roman" w:cs="Times New Roman"/>
        </w:rPr>
        <w:t>Name of the Primary Insured Person</w:t>
      </w:r>
    </w:p>
    <w:p w:rsidR="00A37A08" w:rsidRPr="005970CF" w:rsidRDefault="00251498" w:rsidP="005970CF">
      <w:pPr>
        <w:ind w:left="1080" w:firstLine="360"/>
        <w:rPr>
          <w:rFonts w:eastAsia="Times New Roman" w:cs="Times New Roman"/>
        </w:rPr>
      </w:pPr>
      <w:r w:rsidRPr="005970CF">
        <w:rPr>
          <w:rFonts w:eastAsia="Times New Roman" w:cs="Times New Roman"/>
        </w:rPr>
        <w:t>Plan Group Number (</w:t>
      </w:r>
      <w:r w:rsidR="00A37A08" w:rsidRPr="005970CF">
        <w:rPr>
          <w:rFonts w:eastAsia="Times New Roman" w:cs="Times New Roman"/>
        </w:rPr>
        <w:t>Insurance ID</w:t>
      </w:r>
      <w:r w:rsidRPr="005970CF">
        <w:rPr>
          <w:rFonts w:eastAsia="Times New Roman" w:cs="Times New Roman"/>
        </w:rPr>
        <w:t>)</w:t>
      </w:r>
      <w:r w:rsidR="00A37A08" w:rsidRPr="005970CF">
        <w:rPr>
          <w:rFonts w:eastAsia="Times New Roman" w:cs="Times New Roman"/>
        </w:rPr>
        <w:t xml:space="preserve"> </w:t>
      </w:r>
    </w:p>
    <w:p w:rsidR="00A37A08" w:rsidRPr="00A37A08" w:rsidRDefault="00A37A08" w:rsidP="00A37A08">
      <w:pPr>
        <w:rPr>
          <w:rFonts w:eastAsia="Times New Roman" w:cs="Times New Roman"/>
        </w:rPr>
      </w:pPr>
    </w:p>
    <w:p w:rsidR="00C803DE" w:rsidRPr="00251498" w:rsidRDefault="00C803DE" w:rsidP="00A37A08">
      <w:pPr>
        <w:rPr>
          <w:rFonts w:eastAsia="Times New Roman" w:cs="Times New Roman"/>
          <w:b/>
        </w:rPr>
      </w:pPr>
      <w:r w:rsidRPr="00251498">
        <w:rPr>
          <w:rFonts w:eastAsia="Times New Roman" w:cs="Times New Roman"/>
          <w:b/>
        </w:rPr>
        <w:t>Coverage</w:t>
      </w:r>
      <w:r w:rsidR="00A37A08" w:rsidRPr="00251498">
        <w:rPr>
          <w:rFonts w:eastAsia="Times New Roman" w:cs="Times New Roman"/>
          <w:b/>
        </w:rPr>
        <w:t xml:space="preserve"> Verification</w:t>
      </w:r>
      <w:r w:rsidR="00612B09" w:rsidRPr="00251498">
        <w:rPr>
          <w:rFonts w:eastAsia="Times New Roman" w:cs="Times New Roman"/>
          <w:b/>
        </w:rPr>
        <w:t xml:space="preserve"> </w:t>
      </w:r>
    </w:p>
    <w:p w:rsidR="00C803DE" w:rsidRPr="00AA0269" w:rsidRDefault="00C803DE" w:rsidP="00AA0269">
      <w:pPr>
        <w:pStyle w:val="ListParagraph"/>
        <w:numPr>
          <w:ilvl w:val="0"/>
          <w:numId w:val="49"/>
        </w:numPr>
        <w:rPr>
          <w:rFonts w:eastAsia="Times New Roman" w:cs="Times New Roman"/>
        </w:rPr>
      </w:pPr>
      <w:r w:rsidRPr="00AA0269">
        <w:rPr>
          <w:rFonts w:eastAsia="Times New Roman" w:cs="Times New Roman"/>
        </w:rPr>
        <w:t>Verify patient insurance coverage</w:t>
      </w:r>
    </w:p>
    <w:p w:rsidR="00C803DE" w:rsidRPr="00AA0269" w:rsidRDefault="00C803DE" w:rsidP="00AA0269">
      <w:pPr>
        <w:pStyle w:val="ListParagraph"/>
        <w:numPr>
          <w:ilvl w:val="0"/>
          <w:numId w:val="49"/>
        </w:numPr>
        <w:rPr>
          <w:rFonts w:eastAsia="Times New Roman" w:cs="Times New Roman"/>
        </w:rPr>
      </w:pPr>
      <w:r w:rsidRPr="00AA0269">
        <w:rPr>
          <w:rFonts w:eastAsia="Times New Roman" w:cs="Times New Roman"/>
        </w:rPr>
        <w:t xml:space="preserve">Verify patient insurance benefits </w:t>
      </w:r>
      <w:r w:rsidR="00251498" w:rsidRPr="00AA0269">
        <w:rPr>
          <w:rFonts w:eastAsia="Times New Roman" w:cs="Times New Roman"/>
        </w:rPr>
        <w:t xml:space="preserve"> for a specific episode of care</w:t>
      </w:r>
      <w:r w:rsidRPr="00AA0269">
        <w:rPr>
          <w:rFonts w:eastAsia="Times New Roman" w:cs="Times New Roman"/>
        </w:rPr>
        <w:t xml:space="preserve"> </w:t>
      </w:r>
    </w:p>
    <w:p w:rsidR="00C803DE" w:rsidRPr="00AA0269" w:rsidRDefault="00C803DE" w:rsidP="00AA0269">
      <w:pPr>
        <w:pStyle w:val="ListParagraph"/>
        <w:numPr>
          <w:ilvl w:val="0"/>
          <w:numId w:val="49"/>
        </w:numPr>
        <w:rPr>
          <w:rFonts w:eastAsia="Times New Roman" w:cs="Times New Roman"/>
        </w:rPr>
      </w:pPr>
      <w:r w:rsidRPr="00AA0269">
        <w:t>Document and time-stamp all communications with insurance plan</w:t>
      </w:r>
    </w:p>
    <w:p w:rsidR="00251498" w:rsidRPr="00AA0269" w:rsidRDefault="00251498" w:rsidP="00AA0269">
      <w:pPr>
        <w:pStyle w:val="BodyText"/>
        <w:numPr>
          <w:ilvl w:val="0"/>
          <w:numId w:val="49"/>
        </w:numPr>
        <w:spacing w:before="0"/>
        <w:rPr>
          <w:rFonts w:asciiTheme="minorHAnsi" w:hAnsiTheme="minorHAnsi"/>
          <w:sz w:val="22"/>
          <w:szCs w:val="22"/>
        </w:rPr>
      </w:pPr>
      <w:r w:rsidRPr="00AA0269">
        <w:rPr>
          <w:rFonts w:asciiTheme="minorHAnsi" w:hAnsiTheme="minorHAnsi"/>
          <w:sz w:val="22"/>
          <w:szCs w:val="22"/>
        </w:rPr>
        <w:t xml:space="preserve">Determine payment amount </w:t>
      </w:r>
    </w:p>
    <w:p w:rsidR="00251498" w:rsidRDefault="00251498" w:rsidP="00A37A08">
      <w:pPr>
        <w:rPr>
          <w:rFonts w:eastAsia="Times New Roman" w:cs="Times New Roman"/>
          <w:u w:val="single"/>
        </w:rPr>
      </w:pPr>
    </w:p>
    <w:p w:rsidR="00A37A08" w:rsidRPr="00A37A08" w:rsidRDefault="00A37A08" w:rsidP="00A37A08">
      <w:pPr>
        <w:rPr>
          <w:rFonts w:eastAsia="Times New Roman" w:cs="Times New Roman"/>
          <w:u w:val="single"/>
        </w:rPr>
      </w:pPr>
      <w:r w:rsidRPr="00A37A08">
        <w:rPr>
          <w:rFonts w:eastAsia="Times New Roman" w:cs="Times New Roman"/>
          <w:u w:val="single"/>
        </w:rPr>
        <w:t>Insurance Coverage Information:</w:t>
      </w:r>
    </w:p>
    <w:p w:rsidR="00A37A08" w:rsidRPr="00A37A08" w:rsidRDefault="00A37A08" w:rsidP="00A37A08">
      <w:pPr>
        <w:pStyle w:val="ListParagraph"/>
        <w:ind w:left="1440"/>
        <w:rPr>
          <w:rFonts w:eastAsia="Times New Roman" w:cs="Times New Roman"/>
        </w:rPr>
      </w:pPr>
      <w:r w:rsidRPr="00A37A08">
        <w:rPr>
          <w:rFonts w:eastAsia="Times New Roman" w:cs="Times New Roman"/>
        </w:rPr>
        <w:t>Eligibility criteria</w:t>
      </w:r>
    </w:p>
    <w:p w:rsidR="00251498" w:rsidRDefault="00251498" w:rsidP="00A37A08">
      <w:pPr>
        <w:pStyle w:val="ListParagraph"/>
        <w:ind w:left="1440"/>
        <w:rPr>
          <w:rFonts w:eastAsia="Times New Roman" w:cs="Times New Roman"/>
        </w:rPr>
      </w:pPr>
      <w:r>
        <w:rPr>
          <w:rFonts w:eastAsia="Times New Roman" w:cs="Times New Roman"/>
        </w:rPr>
        <w:t>Benefits</w:t>
      </w:r>
    </w:p>
    <w:p w:rsidR="00A37A08" w:rsidRDefault="00251498" w:rsidP="00A37A08">
      <w:pPr>
        <w:pStyle w:val="ListParagraph"/>
        <w:ind w:left="1440"/>
        <w:rPr>
          <w:rFonts w:eastAsia="Times New Roman" w:cs="Times New Roman"/>
        </w:rPr>
      </w:pPr>
      <w:r>
        <w:rPr>
          <w:rFonts w:eastAsia="Times New Roman" w:cs="Times New Roman"/>
        </w:rPr>
        <w:t>Payment share (c</w:t>
      </w:r>
      <w:r w:rsidR="00A37A08" w:rsidRPr="00A37A08">
        <w:rPr>
          <w:rFonts w:eastAsia="Times New Roman" w:cs="Times New Roman"/>
        </w:rPr>
        <w:t>o-pay</w:t>
      </w:r>
      <w:r>
        <w:rPr>
          <w:rFonts w:eastAsia="Times New Roman" w:cs="Times New Roman"/>
        </w:rPr>
        <w:t>)</w:t>
      </w:r>
    </w:p>
    <w:p w:rsidR="00251498" w:rsidRPr="00A37A08" w:rsidRDefault="00251498" w:rsidP="00A37A08">
      <w:pPr>
        <w:pStyle w:val="ListParagraph"/>
        <w:ind w:left="1440"/>
        <w:rPr>
          <w:rFonts w:eastAsia="Times New Roman" w:cs="Times New Roman"/>
        </w:rPr>
      </w:pPr>
    </w:p>
    <w:p w:rsidR="00C803DE" w:rsidRPr="00251498" w:rsidRDefault="00A37A08" w:rsidP="00A37A08">
      <w:pPr>
        <w:pStyle w:val="BodyText"/>
        <w:spacing w:before="0"/>
        <w:rPr>
          <w:rFonts w:asciiTheme="minorHAnsi" w:hAnsiTheme="minorHAnsi"/>
          <w:b/>
          <w:sz w:val="22"/>
          <w:szCs w:val="22"/>
        </w:rPr>
      </w:pPr>
      <w:r w:rsidRPr="00251498">
        <w:rPr>
          <w:rFonts w:asciiTheme="minorHAnsi" w:hAnsiTheme="minorHAnsi"/>
          <w:b/>
          <w:sz w:val="22"/>
          <w:szCs w:val="22"/>
        </w:rPr>
        <w:t>Payment Collection</w:t>
      </w:r>
    </w:p>
    <w:p w:rsidR="00C803DE" w:rsidRDefault="005970CF" w:rsidP="00AA0269">
      <w:pPr>
        <w:pStyle w:val="BodyText"/>
        <w:numPr>
          <w:ilvl w:val="0"/>
          <w:numId w:val="49"/>
        </w:numPr>
        <w:spacing w:before="0"/>
        <w:rPr>
          <w:rFonts w:asciiTheme="minorHAnsi" w:hAnsiTheme="minorHAnsi"/>
          <w:sz w:val="22"/>
          <w:szCs w:val="22"/>
        </w:rPr>
      </w:pPr>
      <w:r>
        <w:rPr>
          <w:rFonts w:asciiTheme="minorHAnsi" w:hAnsiTheme="minorHAnsi"/>
          <w:sz w:val="22"/>
          <w:szCs w:val="22"/>
        </w:rPr>
        <w:t>Specify</w:t>
      </w:r>
      <w:r w:rsidR="00C803DE" w:rsidRPr="00A37A08">
        <w:rPr>
          <w:rFonts w:asciiTheme="minorHAnsi" w:hAnsiTheme="minorHAnsi"/>
          <w:sz w:val="22"/>
          <w:szCs w:val="22"/>
        </w:rPr>
        <w:t xml:space="preserve"> payment amount</w:t>
      </w:r>
      <w:r w:rsidR="00251498">
        <w:rPr>
          <w:rFonts w:asciiTheme="minorHAnsi" w:hAnsiTheme="minorHAnsi"/>
          <w:sz w:val="22"/>
          <w:szCs w:val="22"/>
        </w:rPr>
        <w:t xml:space="preserve"> </w:t>
      </w:r>
    </w:p>
    <w:p w:rsidR="00C803DE" w:rsidRDefault="00C803DE" w:rsidP="00AA0269">
      <w:pPr>
        <w:pStyle w:val="BodyText"/>
        <w:numPr>
          <w:ilvl w:val="0"/>
          <w:numId w:val="49"/>
        </w:numPr>
        <w:spacing w:before="0"/>
        <w:rPr>
          <w:rFonts w:asciiTheme="minorHAnsi" w:hAnsiTheme="minorHAnsi"/>
          <w:sz w:val="22"/>
          <w:szCs w:val="22"/>
        </w:rPr>
      </w:pPr>
      <w:r w:rsidRPr="00A37A08">
        <w:rPr>
          <w:rFonts w:asciiTheme="minorHAnsi" w:hAnsiTheme="minorHAnsi"/>
          <w:sz w:val="22"/>
          <w:szCs w:val="22"/>
        </w:rPr>
        <w:t xml:space="preserve">Negotiate </w:t>
      </w:r>
      <w:r w:rsidR="005970CF">
        <w:rPr>
          <w:rFonts w:asciiTheme="minorHAnsi" w:hAnsiTheme="minorHAnsi"/>
          <w:sz w:val="22"/>
          <w:szCs w:val="22"/>
        </w:rPr>
        <w:t>a</w:t>
      </w:r>
      <w:r w:rsidRPr="00A37A08">
        <w:rPr>
          <w:rFonts w:asciiTheme="minorHAnsi" w:hAnsiTheme="minorHAnsi"/>
          <w:sz w:val="22"/>
          <w:szCs w:val="22"/>
        </w:rPr>
        <w:t xml:space="preserve"> payment plan</w:t>
      </w:r>
      <w:r w:rsidR="005970CF">
        <w:rPr>
          <w:rFonts w:asciiTheme="minorHAnsi" w:hAnsiTheme="minorHAnsi"/>
          <w:sz w:val="22"/>
          <w:szCs w:val="22"/>
        </w:rPr>
        <w:t>, if needed</w:t>
      </w:r>
    </w:p>
    <w:p w:rsidR="00251498" w:rsidRPr="00A37A08" w:rsidRDefault="00251498" w:rsidP="00AA0269">
      <w:pPr>
        <w:pStyle w:val="BodyText"/>
        <w:numPr>
          <w:ilvl w:val="0"/>
          <w:numId w:val="49"/>
        </w:numPr>
        <w:spacing w:before="0"/>
        <w:rPr>
          <w:rFonts w:asciiTheme="minorHAnsi" w:hAnsiTheme="minorHAnsi"/>
          <w:sz w:val="22"/>
          <w:szCs w:val="22"/>
        </w:rPr>
      </w:pPr>
      <w:r>
        <w:rPr>
          <w:rFonts w:asciiTheme="minorHAnsi" w:hAnsiTheme="minorHAnsi"/>
          <w:sz w:val="22"/>
          <w:szCs w:val="22"/>
        </w:rPr>
        <w:t>C</w:t>
      </w:r>
      <w:r w:rsidRPr="00A37A08">
        <w:rPr>
          <w:rFonts w:asciiTheme="minorHAnsi" w:hAnsiTheme="minorHAnsi"/>
          <w:sz w:val="22"/>
          <w:szCs w:val="22"/>
        </w:rPr>
        <w:t>ollect agreed payment amount</w:t>
      </w:r>
    </w:p>
    <w:p w:rsidR="00251498" w:rsidRPr="00A37A08" w:rsidRDefault="00251498" w:rsidP="00251498">
      <w:pPr>
        <w:pStyle w:val="BodyText"/>
        <w:spacing w:before="0"/>
        <w:ind w:left="720"/>
        <w:rPr>
          <w:rFonts w:asciiTheme="minorHAnsi" w:hAnsiTheme="minorHAnsi"/>
          <w:sz w:val="22"/>
          <w:szCs w:val="22"/>
        </w:rPr>
      </w:pPr>
    </w:p>
    <w:p w:rsidR="00A37A08" w:rsidRPr="00A37A08" w:rsidRDefault="00A37A08" w:rsidP="00A37A08">
      <w:pPr>
        <w:rPr>
          <w:rFonts w:eastAsia="Times New Roman" w:cs="Times New Roman"/>
          <w:u w:val="single"/>
        </w:rPr>
      </w:pPr>
      <w:r w:rsidRPr="00A37A08">
        <w:rPr>
          <w:rFonts w:eastAsia="Times New Roman" w:cs="Times New Roman"/>
          <w:u w:val="single"/>
        </w:rPr>
        <w:t>Payment Information:</w:t>
      </w:r>
    </w:p>
    <w:p w:rsidR="005970CF" w:rsidRDefault="005970CF" w:rsidP="005970CF">
      <w:pPr>
        <w:pStyle w:val="ListParagraph"/>
        <w:ind w:left="1440"/>
        <w:rPr>
          <w:rFonts w:eastAsia="Times New Roman" w:cs="Times New Roman"/>
        </w:rPr>
      </w:pPr>
      <w:r>
        <w:rPr>
          <w:rFonts w:eastAsia="Times New Roman" w:cs="Times New Roman"/>
        </w:rPr>
        <w:t>Payment invoice with the description of charges</w:t>
      </w:r>
    </w:p>
    <w:p w:rsidR="005970CF" w:rsidRDefault="005970CF" w:rsidP="00A37A08">
      <w:pPr>
        <w:pStyle w:val="ListParagraph"/>
        <w:ind w:left="1440"/>
        <w:rPr>
          <w:rFonts w:eastAsia="Times New Roman" w:cs="Times New Roman"/>
        </w:rPr>
      </w:pPr>
      <w:r>
        <w:rPr>
          <w:rFonts w:eastAsia="Times New Roman" w:cs="Times New Roman"/>
        </w:rPr>
        <w:t>Payment receipt</w:t>
      </w:r>
    </w:p>
    <w:p w:rsidR="00AA0269" w:rsidRDefault="00AA0269" w:rsidP="00AA0269">
      <w:pPr>
        <w:rPr>
          <w:rFonts w:eastAsia="Times New Roman" w:cstheme="minorHAnsi"/>
          <w:b/>
          <w:bCs/>
          <w:color w:val="000000"/>
        </w:rPr>
      </w:pPr>
    </w:p>
    <w:p w:rsidR="00AA0269" w:rsidRPr="00E72E70" w:rsidRDefault="00AA0269" w:rsidP="00AA0269">
      <w:pPr>
        <w:rPr>
          <w:rFonts w:eastAsia="Times New Roman" w:cstheme="minorHAnsi"/>
          <w:bCs/>
          <w:color w:val="000000"/>
        </w:rPr>
      </w:pPr>
      <w:r w:rsidRPr="00E72E70">
        <w:rPr>
          <w:rFonts w:eastAsia="Times New Roman" w:cstheme="minorHAnsi"/>
          <w:b/>
          <w:bCs/>
          <w:color w:val="000000"/>
        </w:rPr>
        <w:t xml:space="preserve">Record </w:t>
      </w:r>
      <w:r>
        <w:rPr>
          <w:rFonts w:eastAsia="Times New Roman" w:cstheme="minorHAnsi"/>
          <w:b/>
          <w:bCs/>
          <w:color w:val="000000"/>
        </w:rPr>
        <w:t>Release to Registration Staff</w:t>
      </w:r>
    </w:p>
    <w:p w:rsidR="00AA0269" w:rsidRPr="00C4084F" w:rsidRDefault="00AA0269" w:rsidP="00C4084F">
      <w:pPr>
        <w:pStyle w:val="ListParagraph"/>
        <w:numPr>
          <w:ilvl w:val="0"/>
          <w:numId w:val="49"/>
        </w:numPr>
        <w:rPr>
          <w:rFonts w:cs="Times New Roman"/>
        </w:rPr>
      </w:pPr>
      <w:r w:rsidRPr="00AA0269">
        <w:rPr>
          <w:rFonts w:eastAsia="Times New Roman" w:cs="Arial"/>
          <w:bCs/>
          <w:color w:val="151515"/>
        </w:rPr>
        <w:t xml:space="preserve">Prepare </w:t>
      </w:r>
      <w:r>
        <w:rPr>
          <w:rFonts w:eastAsia="Times New Roman" w:cs="Arial"/>
          <w:bCs/>
          <w:color w:val="151515"/>
        </w:rPr>
        <w:t xml:space="preserve">insurance/payment information for viewing by </w:t>
      </w:r>
      <w:r w:rsidRPr="00AA0269">
        <w:rPr>
          <w:rFonts w:eastAsia="Times New Roman" w:cs="Arial"/>
          <w:bCs/>
          <w:color w:val="151515"/>
        </w:rPr>
        <w:t xml:space="preserve">registration </w:t>
      </w:r>
      <w:r>
        <w:rPr>
          <w:rFonts w:eastAsia="Times New Roman" w:cs="Arial"/>
          <w:bCs/>
          <w:color w:val="151515"/>
        </w:rPr>
        <w:t>staff to complete registration</w:t>
      </w:r>
      <w:r w:rsidRPr="00AA0269">
        <w:rPr>
          <w:rFonts w:eastAsia="Times New Roman" w:cs="Arial"/>
          <w:bCs/>
          <w:color w:val="151515"/>
        </w:rPr>
        <w:t xml:space="preserve"> </w:t>
      </w:r>
      <w:r>
        <w:t>(</w:t>
      </w:r>
      <w:r w:rsidRPr="00AA0269">
        <w:rPr>
          <w:highlight w:val="yellow"/>
        </w:rPr>
        <w:t>What is involved?)</w:t>
      </w:r>
    </w:p>
    <w:p w:rsidR="00C4084F" w:rsidRPr="00C4084F" w:rsidRDefault="00C4084F" w:rsidP="00C4084F">
      <w:pPr>
        <w:pStyle w:val="ListParagraph"/>
        <w:numPr>
          <w:ilvl w:val="0"/>
          <w:numId w:val="49"/>
        </w:numPr>
        <w:rPr>
          <w:rFonts w:cs="Times New Roman"/>
        </w:rPr>
      </w:pPr>
      <w:r>
        <w:t xml:space="preserve">Sign the record with e-signature to release to </w:t>
      </w:r>
      <w:r w:rsidRPr="00C4084F">
        <w:rPr>
          <w:rFonts w:eastAsia="Times New Roman" w:cs="Arial"/>
          <w:bCs/>
          <w:color w:val="151515"/>
        </w:rPr>
        <w:t>registration staff</w:t>
      </w:r>
    </w:p>
    <w:p w:rsidR="00AA0269" w:rsidRDefault="00AA0269">
      <w:pPr>
        <w:rPr>
          <w:b/>
        </w:rPr>
      </w:pPr>
    </w:p>
    <w:p w:rsidR="00AA0269" w:rsidRPr="00E050B3" w:rsidRDefault="00C4084F" w:rsidP="00AA0269">
      <w:pPr>
        <w:rPr>
          <w:b/>
          <w:caps/>
        </w:rPr>
      </w:pPr>
      <w:r>
        <w:rPr>
          <w:rFonts w:eastAsia="Times New Roman" w:cs="Times New Roman"/>
          <w:b/>
          <w:caps/>
        </w:rPr>
        <w:t>C</w:t>
      </w:r>
      <w:r w:rsidR="00AA0269" w:rsidRPr="00E050B3">
        <w:rPr>
          <w:rFonts w:eastAsia="Times New Roman" w:cs="Times New Roman"/>
          <w:b/>
          <w:caps/>
        </w:rPr>
        <w:t xml:space="preserve">hecklist for Step </w:t>
      </w:r>
      <w:r w:rsidR="00AA0269">
        <w:rPr>
          <w:rFonts w:eastAsia="Times New Roman" w:cs="Times New Roman"/>
          <w:b/>
          <w:caps/>
        </w:rPr>
        <w:t>11</w:t>
      </w:r>
      <w:r w:rsidR="00AA0269" w:rsidRPr="00E050B3">
        <w:rPr>
          <w:rFonts w:eastAsia="Times New Roman" w:cs="Times New Roman"/>
          <w:b/>
          <w:caps/>
        </w:rPr>
        <w:t>:</w:t>
      </w:r>
    </w:p>
    <w:tbl>
      <w:tblPr>
        <w:tblStyle w:val="TableGrid"/>
        <w:tblW w:w="9535" w:type="dxa"/>
        <w:tblLayout w:type="fixed"/>
        <w:tblLook w:val="04A0"/>
      </w:tblPr>
      <w:tblGrid>
        <w:gridCol w:w="1930"/>
        <w:gridCol w:w="7605"/>
      </w:tblGrid>
      <w:tr w:rsidR="0055199D" w:rsidRPr="008C244F" w:rsidTr="0055199D">
        <w:tc>
          <w:tcPr>
            <w:tcW w:w="1930" w:type="dxa"/>
            <w:tcBorders>
              <w:top w:val="single" w:sz="4" w:space="0" w:color="auto"/>
              <w:left w:val="single" w:sz="4" w:space="0" w:color="auto"/>
              <w:bottom w:val="single" w:sz="4" w:space="0" w:color="auto"/>
              <w:right w:val="single" w:sz="4" w:space="0" w:color="auto"/>
            </w:tcBorders>
          </w:tcPr>
          <w:p w:rsidR="0055199D" w:rsidRPr="008C244F" w:rsidRDefault="0055199D" w:rsidP="00AA0269">
            <w:pPr>
              <w:pStyle w:val="BodyText"/>
              <w:spacing w:before="0"/>
              <w:rPr>
                <w:rFonts w:asciiTheme="minorHAnsi" w:hAnsiTheme="minorHAnsi"/>
                <w:sz w:val="22"/>
                <w:szCs w:val="22"/>
              </w:rPr>
            </w:pPr>
            <w:r w:rsidRPr="00C4084F">
              <w:rPr>
                <w:rFonts w:asciiTheme="minorHAnsi" w:hAnsiTheme="minorHAnsi"/>
                <w:sz w:val="22"/>
                <w:szCs w:val="22"/>
                <w:highlight w:val="yellow"/>
              </w:rPr>
              <w:t>11</w:t>
            </w:r>
            <w:r>
              <w:rPr>
                <w:rFonts w:asciiTheme="minorHAnsi" w:hAnsiTheme="minorHAnsi"/>
                <w:sz w:val="22"/>
                <w:szCs w:val="22"/>
                <w:highlight w:val="yellow"/>
              </w:rPr>
              <w:t xml:space="preserve"> - NEW</w:t>
            </w:r>
          </w:p>
        </w:tc>
        <w:tc>
          <w:tcPr>
            <w:tcW w:w="7605" w:type="dxa"/>
            <w:tcBorders>
              <w:top w:val="single" w:sz="4" w:space="0" w:color="auto"/>
              <w:left w:val="single" w:sz="4" w:space="0" w:color="auto"/>
              <w:bottom w:val="single" w:sz="4" w:space="0" w:color="auto"/>
              <w:right w:val="single" w:sz="4" w:space="0" w:color="auto"/>
            </w:tcBorders>
          </w:tcPr>
          <w:p w:rsidR="0055199D" w:rsidRPr="008C244F" w:rsidRDefault="0055199D" w:rsidP="00AA0269">
            <w:pPr>
              <w:pStyle w:val="BodyText"/>
              <w:spacing w:before="0"/>
              <w:rPr>
                <w:rFonts w:asciiTheme="minorHAnsi" w:hAnsiTheme="minorHAnsi"/>
                <w:sz w:val="22"/>
                <w:szCs w:val="22"/>
              </w:rPr>
            </w:pPr>
            <w:r>
              <w:rPr>
                <w:rFonts w:asciiTheme="minorHAnsi" w:hAnsiTheme="minorHAnsi"/>
                <w:sz w:val="22"/>
                <w:szCs w:val="22"/>
                <w:highlight w:val="yellow"/>
              </w:rPr>
              <w:t>Registration staff sends patient to clinician</w:t>
            </w:r>
            <w:r w:rsidRPr="00C4084F">
              <w:rPr>
                <w:rFonts w:asciiTheme="minorHAnsi" w:hAnsiTheme="minorHAnsi"/>
                <w:sz w:val="22"/>
                <w:szCs w:val="22"/>
                <w:highlight w:val="yellow"/>
              </w:rPr>
              <w:t xml:space="preserve"> for assessment</w:t>
            </w:r>
            <w:r>
              <w:rPr>
                <w:rFonts w:asciiTheme="minorHAnsi" w:hAnsiTheme="minorHAnsi"/>
                <w:sz w:val="22"/>
                <w:szCs w:val="22"/>
                <w:highlight w:val="yellow"/>
              </w:rPr>
              <w:t xml:space="preserve">. Clinician opens patient record to begin assessment </w:t>
            </w:r>
          </w:p>
        </w:tc>
      </w:tr>
    </w:tbl>
    <w:p w:rsidR="00AA0269" w:rsidRPr="00E72E70" w:rsidRDefault="00AA0269" w:rsidP="00AA0269">
      <w:pPr>
        <w:rPr>
          <w:rFonts w:eastAsia="Times New Roman" w:cstheme="minorHAnsi"/>
          <w:bCs/>
          <w:color w:val="000000"/>
        </w:rPr>
      </w:pPr>
      <w:r w:rsidRPr="00E72E70">
        <w:rPr>
          <w:rFonts w:eastAsia="Times New Roman" w:cstheme="minorHAnsi"/>
          <w:b/>
          <w:bCs/>
          <w:color w:val="000000"/>
        </w:rPr>
        <w:t xml:space="preserve">Record </w:t>
      </w:r>
      <w:r>
        <w:rPr>
          <w:rFonts w:eastAsia="Times New Roman" w:cstheme="minorHAnsi"/>
          <w:b/>
          <w:bCs/>
          <w:color w:val="000000"/>
        </w:rPr>
        <w:t xml:space="preserve">Release to </w:t>
      </w:r>
      <w:r w:rsidR="0055199D">
        <w:rPr>
          <w:rFonts w:eastAsia="Times New Roman" w:cstheme="minorHAnsi"/>
          <w:b/>
          <w:bCs/>
          <w:color w:val="000000"/>
        </w:rPr>
        <w:t>Clinician</w:t>
      </w:r>
    </w:p>
    <w:p w:rsidR="00AA0269" w:rsidRPr="00AA0269" w:rsidRDefault="00AA0269" w:rsidP="00C4084F">
      <w:pPr>
        <w:pStyle w:val="ListParagraph"/>
        <w:numPr>
          <w:ilvl w:val="0"/>
          <w:numId w:val="49"/>
        </w:numPr>
        <w:rPr>
          <w:rFonts w:eastAsia="Times New Roman" w:cs="Arial"/>
          <w:bCs/>
          <w:color w:val="151515"/>
        </w:rPr>
      </w:pPr>
      <w:r w:rsidRPr="00AA0269">
        <w:rPr>
          <w:rFonts w:eastAsia="Times New Roman" w:cs="Arial"/>
          <w:bCs/>
          <w:color w:val="151515"/>
        </w:rPr>
        <w:t>Send patient to</w:t>
      </w:r>
      <w:r w:rsidRPr="00AA0269">
        <w:t xml:space="preserve"> </w:t>
      </w:r>
      <w:r w:rsidR="0055199D">
        <w:t>clinician</w:t>
      </w:r>
      <w:r>
        <w:t xml:space="preserve"> for assessment</w:t>
      </w:r>
      <w:r w:rsidRPr="00AA0269">
        <w:rPr>
          <w:rFonts w:eastAsia="Times New Roman" w:cs="Arial"/>
          <w:bCs/>
          <w:color w:val="151515"/>
        </w:rPr>
        <w:t xml:space="preserve"> </w:t>
      </w:r>
    </w:p>
    <w:p w:rsidR="00AA0269" w:rsidRPr="00C4084F" w:rsidRDefault="00AA0269" w:rsidP="00C4084F">
      <w:pPr>
        <w:pStyle w:val="ListParagraph"/>
        <w:numPr>
          <w:ilvl w:val="0"/>
          <w:numId w:val="49"/>
        </w:numPr>
        <w:rPr>
          <w:rFonts w:cs="Times New Roman"/>
        </w:rPr>
      </w:pPr>
      <w:r w:rsidRPr="00AA0269">
        <w:rPr>
          <w:rFonts w:eastAsia="Times New Roman" w:cs="Arial"/>
          <w:bCs/>
          <w:color w:val="151515"/>
        </w:rPr>
        <w:t xml:space="preserve">Prepare registration record for viewing by </w:t>
      </w:r>
      <w:r w:rsidR="0055199D">
        <w:rPr>
          <w:rFonts w:eastAsia="Times New Roman" w:cs="Arial"/>
          <w:bCs/>
          <w:color w:val="151515"/>
        </w:rPr>
        <w:t>clinician</w:t>
      </w:r>
      <w:r>
        <w:t xml:space="preserve"> for assessment</w:t>
      </w:r>
      <w:r w:rsidRPr="00AA0269">
        <w:rPr>
          <w:rFonts w:eastAsia="Times New Roman" w:cs="Arial"/>
          <w:bCs/>
          <w:color w:val="151515"/>
        </w:rPr>
        <w:t xml:space="preserve"> </w:t>
      </w:r>
      <w:r>
        <w:t>(</w:t>
      </w:r>
      <w:r w:rsidRPr="00AA0269">
        <w:rPr>
          <w:highlight w:val="yellow"/>
        </w:rPr>
        <w:t>What is involved?)</w:t>
      </w:r>
    </w:p>
    <w:p w:rsidR="00C4084F" w:rsidRPr="0055199D" w:rsidRDefault="00C4084F" w:rsidP="00C4084F">
      <w:pPr>
        <w:pStyle w:val="ListParagraph"/>
        <w:numPr>
          <w:ilvl w:val="0"/>
          <w:numId w:val="49"/>
        </w:numPr>
        <w:rPr>
          <w:rFonts w:cs="Times New Roman"/>
        </w:rPr>
      </w:pPr>
      <w:r>
        <w:t xml:space="preserve">Sign the record with e-signature to release to </w:t>
      </w:r>
      <w:r w:rsidR="0055199D">
        <w:t>clinician</w:t>
      </w:r>
    </w:p>
    <w:p w:rsidR="0055199D" w:rsidRPr="00C4084F" w:rsidRDefault="0055199D" w:rsidP="00C4084F">
      <w:pPr>
        <w:pStyle w:val="ListParagraph"/>
        <w:numPr>
          <w:ilvl w:val="0"/>
          <w:numId w:val="49"/>
        </w:numPr>
        <w:rPr>
          <w:rFonts w:cs="Times New Roman"/>
        </w:rPr>
      </w:pPr>
      <w:r>
        <w:t>Clinician opens the record to begin assessment</w:t>
      </w:r>
    </w:p>
    <w:p w:rsidR="00C4084F" w:rsidRPr="00AA0269" w:rsidRDefault="00C4084F" w:rsidP="00C4084F">
      <w:pPr>
        <w:pStyle w:val="ListParagraph"/>
        <w:rPr>
          <w:rFonts w:cs="Times New Roman"/>
        </w:rPr>
      </w:pPr>
    </w:p>
    <w:p w:rsidR="007218D5" w:rsidRDefault="007218D5">
      <w:pPr>
        <w:rPr>
          <w:b/>
        </w:rPr>
      </w:pPr>
    </w:p>
    <w:p w:rsidR="005970CF" w:rsidRPr="007218D5" w:rsidRDefault="007218D5" w:rsidP="00A06FC9">
      <w:pPr>
        <w:jc w:val="center"/>
        <w:rPr>
          <w:rFonts w:eastAsia="Times New Roman" w:cs="Times New Roman"/>
          <w:b/>
          <w:sz w:val="56"/>
          <w:szCs w:val="56"/>
        </w:rPr>
      </w:pPr>
      <w:r w:rsidRPr="007218D5">
        <w:rPr>
          <w:b/>
          <w:sz w:val="56"/>
          <w:szCs w:val="56"/>
          <w:highlight w:val="yellow"/>
        </w:rPr>
        <w:t>STOP REVIEW HERE</w:t>
      </w:r>
      <w:r w:rsidR="005970CF" w:rsidRPr="007218D5">
        <w:rPr>
          <w:b/>
          <w:sz w:val="56"/>
          <w:szCs w:val="56"/>
        </w:rPr>
        <w:br w:type="page"/>
      </w:r>
    </w:p>
    <w:p w:rsidR="00CE2311" w:rsidRPr="0055199D" w:rsidRDefault="00E44ADA" w:rsidP="00CE2311">
      <w:pPr>
        <w:pStyle w:val="BodyText"/>
        <w:tabs>
          <w:tab w:val="left" w:pos="540"/>
        </w:tabs>
        <w:spacing w:before="0"/>
        <w:rPr>
          <w:rFonts w:asciiTheme="minorHAnsi" w:hAnsiTheme="minorHAnsi"/>
          <w:b/>
          <w:caps/>
          <w:sz w:val="22"/>
          <w:szCs w:val="22"/>
        </w:rPr>
      </w:pPr>
      <w:r w:rsidRPr="00E44ADA">
        <w:rPr>
          <w:rFonts w:asciiTheme="minorHAnsi" w:hAnsiTheme="minorHAnsi"/>
          <w:b/>
          <w:caps/>
          <w:sz w:val="22"/>
          <w:szCs w:val="22"/>
        </w:rPr>
        <w:t xml:space="preserve">Mapping of Use Case’s Workflow Steps and Checklist </w:t>
      </w:r>
      <w:commentRangeStart w:id="456"/>
      <w:r w:rsidRPr="00E44ADA">
        <w:rPr>
          <w:rFonts w:asciiTheme="minorHAnsi" w:hAnsiTheme="minorHAnsi"/>
          <w:b/>
          <w:caps/>
          <w:sz w:val="22"/>
          <w:szCs w:val="22"/>
        </w:rPr>
        <w:t>Items</w:t>
      </w:r>
      <w:commentRangeEnd w:id="456"/>
      <w:r w:rsidRPr="00E44ADA">
        <w:rPr>
          <w:rStyle w:val="CommentReference"/>
          <w:rFonts w:asciiTheme="minorHAnsi" w:eastAsiaTheme="minorHAnsi" w:hAnsiTheme="minorHAnsi" w:cstheme="minorBidi"/>
          <w:caps/>
        </w:rPr>
        <w:commentReference w:id="456"/>
      </w:r>
      <w:r w:rsidR="0055199D" w:rsidRPr="0055199D">
        <w:rPr>
          <w:rFonts w:asciiTheme="minorHAnsi" w:hAnsiTheme="minorHAnsi"/>
          <w:b/>
          <w:caps/>
          <w:sz w:val="22"/>
          <w:szCs w:val="22"/>
        </w:rPr>
        <w:t xml:space="preserve"> to Business Requirements</w:t>
      </w:r>
      <w:r w:rsidRPr="00E44ADA">
        <w:rPr>
          <w:rFonts w:asciiTheme="minorHAnsi" w:hAnsiTheme="minorHAnsi"/>
          <w:b/>
          <w:caps/>
          <w:sz w:val="22"/>
          <w:szCs w:val="22"/>
        </w:rPr>
        <w:t xml:space="preserve"> </w:t>
      </w:r>
    </w:p>
    <w:p w:rsidR="007A6CF2" w:rsidRDefault="00E44ADA" w:rsidP="007A6CF2">
      <w:pPr>
        <w:pStyle w:val="BodyText"/>
        <w:spacing w:before="0"/>
        <w:rPr>
          <w:rFonts w:asciiTheme="minorHAnsi" w:hAnsiTheme="minorHAnsi"/>
          <w:sz w:val="22"/>
          <w:szCs w:val="22"/>
          <w:u w:val="single"/>
        </w:rPr>
      </w:pPr>
      <w:r w:rsidRPr="00E44ADA">
        <w:rPr>
          <w:rFonts w:asciiTheme="minorHAnsi" w:hAnsiTheme="minorHAnsi"/>
          <w:sz w:val="22"/>
          <w:szCs w:val="22"/>
          <w:highlight w:val="yellow"/>
          <w:u w:val="single"/>
        </w:rPr>
        <w:t>ADD NEW STEP 11</w:t>
      </w:r>
    </w:p>
    <w:tbl>
      <w:tblPr>
        <w:tblStyle w:val="TableGrid"/>
        <w:tblW w:w="9597" w:type="dxa"/>
        <w:tblLook w:val="04A0"/>
      </w:tblPr>
      <w:tblGrid>
        <w:gridCol w:w="3438"/>
        <w:gridCol w:w="2070"/>
        <w:gridCol w:w="4089"/>
      </w:tblGrid>
      <w:tr w:rsidR="007A7A8F" w:rsidRPr="00AD7F17" w:rsidTr="0055199D">
        <w:trPr>
          <w:cantSplit/>
          <w:tblHeader/>
        </w:trPr>
        <w:tc>
          <w:tcPr>
            <w:tcW w:w="3438" w:type="dxa"/>
            <w:shd w:val="clear" w:color="auto" w:fill="C6D9F1" w:themeFill="text2" w:themeFillTint="33"/>
          </w:tcPr>
          <w:p w:rsidR="007A7A8F" w:rsidRPr="00AD7F17" w:rsidRDefault="007A7A8F" w:rsidP="007A6CF2">
            <w:pPr>
              <w:pStyle w:val="TableEntryHeader"/>
              <w:spacing w:before="0" w:after="0"/>
              <w:rPr>
                <w:rFonts w:asciiTheme="minorHAnsi" w:hAnsiTheme="minorHAnsi"/>
                <w:sz w:val="22"/>
                <w:szCs w:val="22"/>
              </w:rPr>
            </w:pPr>
            <w:r>
              <w:rPr>
                <w:rFonts w:asciiTheme="minorHAnsi" w:hAnsiTheme="minorHAnsi"/>
                <w:sz w:val="22"/>
                <w:szCs w:val="22"/>
              </w:rPr>
              <w:t>Health Information Availability</w:t>
            </w:r>
            <w:r w:rsidRPr="00AD7F17">
              <w:rPr>
                <w:rFonts w:asciiTheme="minorHAnsi" w:hAnsiTheme="minorHAnsi"/>
                <w:sz w:val="22"/>
                <w:szCs w:val="22"/>
              </w:rPr>
              <w:t>: Business Requirements</w:t>
            </w:r>
          </w:p>
        </w:tc>
        <w:tc>
          <w:tcPr>
            <w:tcW w:w="2070" w:type="dxa"/>
            <w:shd w:val="clear" w:color="auto" w:fill="C6D9F1" w:themeFill="text2" w:themeFillTint="33"/>
            <w:vAlign w:val="center"/>
          </w:tcPr>
          <w:p w:rsidR="007A7A8F" w:rsidRDefault="007A7A8F" w:rsidP="00BF73AF">
            <w:pPr>
              <w:pStyle w:val="TableEntryHeader"/>
              <w:spacing w:before="0" w:after="0"/>
              <w:rPr>
                <w:rFonts w:asciiTheme="minorHAnsi" w:hAnsiTheme="minorHAnsi"/>
                <w:sz w:val="22"/>
                <w:szCs w:val="22"/>
              </w:rPr>
            </w:pPr>
            <w:r>
              <w:rPr>
                <w:rFonts w:asciiTheme="minorHAnsi" w:hAnsiTheme="minorHAnsi"/>
                <w:sz w:val="22"/>
                <w:szCs w:val="22"/>
              </w:rPr>
              <w:t>Checklist</w:t>
            </w:r>
            <w:r w:rsidR="00BF73AF">
              <w:rPr>
                <w:rFonts w:asciiTheme="minorHAnsi" w:hAnsiTheme="minorHAnsi"/>
                <w:sz w:val="22"/>
                <w:szCs w:val="22"/>
              </w:rPr>
              <w:t xml:space="preserve"> Items</w:t>
            </w:r>
          </w:p>
        </w:tc>
        <w:tc>
          <w:tcPr>
            <w:tcW w:w="4089" w:type="dxa"/>
            <w:shd w:val="clear" w:color="auto" w:fill="C6D9F1" w:themeFill="text2" w:themeFillTint="33"/>
            <w:vAlign w:val="center"/>
          </w:tcPr>
          <w:p w:rsidR="007A7A8F" w:rsidRDefault="007A7A8F" w:rsidP="00BF73AF">
            <w:pPr>
              <w:pStyle w:val="TableEntryHeader"/>
              <w:spacing w:before="0" w:after="0"/>
              <w:rPr>
                <w:rFonts w:asciiTheme="minorHAnsi" w:hAnsiTheme="minorHAnsi"/>
                <w:sz w:val="22"/>
                <w:szCs w:val="22"/>
              </w:rPr>
            </w:pPr>
            <w:r>
              <w:rPr>
                <w:rFonts w:asciiTheme="minorHAnsi" w:hAnsiTheme="minorHAnsi"/>
                <w:sz w:val="22"/>
                <w:szCs w:val="22"/>
              </w:rPr>
              <w:t>Use Case Step</w:t>
            </w:r>
            <w:r w:rsidR="00BF73AF">
              <w:rPr>
                <w:rFonts w:asciiTheme="minorHAnsi" w:hAnsiTheme="minorHAnsi"/>
                <w:sz w:val="22"/>
                <w:szCs w:val="22"/>
              </w:rPr>
              <w:t>s</w:t>
            </w:r>
          </w:p>
        </w:tc>
      </w:tr>
      <w:tr w:rsidR="007A7A8F" w:rsidRPr="00AD7F17" w:rsidTr="0055199D">
        <w:trPr>
          <w:cantSplit/>
        </w:trPr>
        <w:tc>
          <w:tcPr>
            <w:tcW w:w="3438" w:type="dxa"/>
          </w:tcPr>
          <w:p w:rsidR="007A7A8F" w:rsidRPr="00AD7F17" w:rsidRDefault="007A7A8F" w:rsidP="007A6CF2">
            <w:pPr>
              <w:pStyle w:val="TableEntry"/>
              <w:spacing w:before="0" w:after="0"/>
              <w:rPr>
                <w:rFonts w:asciiTheme="minorHAnsi" w:hAnsiTheme="minorHAnsi"/>
                <w:sz w:val="22"/>
                <w:szCs w:val="22"/>
              </w:rPr>
            </w:pPr>
            <w:r w:rsidRPr="00AD7F17">
              <w:rPr>
                <w:rFonts w:asciiTheme="minorHAnsi" w:hAnsiTheme="minorHAnsi"/>
                <w:sz w:val="22"/>
                <w:szCs w:val="22"/>
              </w:rPr>
              <w:t xml:space="preserve">1. Ability to </w:t>
            </w:r>
            <w:r w:rsidRPr="00C10340">
              <w:rPr>
                <w:rFonts w:asciiTheme="minorHAnsi" w:hAnsiTheme="minorHAnsi"/>
                <w:sz w:val="22"/>
                <w:szCs w:val="22"/>
              </w:rPr>
              <w:t>capture</w:t>
            </w:r>
            <w:r w:rsidRPr="00AD7F17">
              <w:rPr>
                <w:rFonts w:asciiTheme="minorHAnsi" w:hAnsiTheme="minorHAnsi"/>
                <w:sz w:val="22"/>
                <w:szCs w:val="22"/>
              </w:rPr>
              <w:t xml:space="preserve"> and maintain information in a manner that ensures timely, accurate (complete and correct), and efficient access and retrieval.</w:t>
            </w:r>
            <w:r>
              <w:rPr>
                <w:rFonts w:asciiTheme="minorHAnsi" w:hAnsiTheme="minorHAnsi"/>
                <w:sz w:val="22"/>
                <w:szCs w:val="22"/>
              </w:rPr>
              <w:t xml:space="preserve"> </w:t>
            </w:r>
            <w:r w:rsidRPr="00897B3D">
              <w:rPr>
                <w:rFonts w:asciiTheme="minorHAnsi" w:hAnsiTheme="minorHAnsi"/>
                <w:sz w:val="22"/>
                <w:szCs w:val="22"/>
              </w:rPr>
              <w:t xml:space="preserve">– </w:t>
            </w:r>
            <w:r w:rsidRPr="00897B3D">
              <w:rPr>
                <w:rFonts w:asciiTheme="minorHAnsi" w:hAnsiTheme="minorHAnsi"/>
                <w:i/>
                <w:sz w:val="22"/>
                <w:szCs w:val="22"/>
              </w:rPr>
              <w:t>See Integrity Requirement #1 and #5; Protection #9; Accountability #7; Transparency #5</w:t>
            </w:r>
          </w:p>
        </w:tc>
        <w:tc>
          <w:tcPr>
            <w:tcW w:w="2070" w:type="dxa"/>
          </w:tcPr>
          <w:p w:rsidR="007A7A8F" w:rsidRPr="00AD7F17" w:rsidRDefault="00316419" w:rsidP="007A6CF2">
            <w:pPr>
              <w:pStyle w:val="TableEntry"/>
              <w:spacing w:before="0" w:after="0"/>
              <w:rPr>
                <w:rFonts w:asciiTheme="minorHAnsi" w:hAnsiTheme="minorHAnsi"/>
                <w:sz w:val="22"/>
                <w:szCs w:val="22"/>
              </w:rPr>
            </w:pPr>
            <w:r>
              <w:rPr>
                <w:rFonts w:asciiTheme="minorHAnsi" w:hAnsiTheme="minorHAnsi"/>
                <w:sz w:val="22"/>
                <w:szCs w:val="22"/>
              </w:rPr>
              <w:t>Step</w:t>
            </w:r>
            <w:r w:rsidR="00F9673B">
              <w:rPr>
                <w:rFonts w:asciiTheme="minorHAnsi" w:hAnsiTheme="minorHAnsi"/>
                <w:sz w:val="22"/>
                <w:szCs w:val="22"/>
              </w:rPr>
              <w:t>s</w:t>
            </w:r>
            <w:r>
              <w:rPr>
                <w:rFonts w:asciiTheme="minorHAnsi" w:hAnsiTheme="minorHAnsi"/>
                <w:sz w:val="22"/>
                <w:szCs w:val="22"/>
              </w:rPr>
              <w:t xml:space="preserve"> 1, 2</w:t>
            </w:r>
            <w:r w:rsidR="00F9673B">
              <w:rPr>
                <w:rFonts w:asciiTheme="minorHAnsi" w:hAnsiTheme="minorHAnsi"/>
                <w:sz w:val="22"/>
                <w:szCs w:val="22"/>
              </w:rPr>
              <w:t>, 4,</w:t>
            </w:r>
            <w:r w:rsidR="00AE3D68">
              <w:rPr>
                <w:rFonts w:asciiTheme="minorHAnsi" w:hAnsiTheme="minorHAnsi"/>
                <w:sz w:val="22"/>
                <w:szCs w:val="22"/>
              </w:rPr>
              <w:t xml:space="preserve"> 8</w:t>
            </w:r>
          </w:p>
        </w:tc>
        <w:tc>
          <w:tcPr>
            <w:tcW w:w="4089" w:type="dxa"/>
          </w:tcPr>
          <w:p w:rsidR="00F9673B" w:rsidRDefault="00316419" w:rsidP="00F9673B">
            <w:pPr>
              <w:pStyle w:val="TableEntry"/>
              <w:spacing w:before="0" w:after="0"/>
              <w:rPr>
                <w:rFonts w:asciiTheme="minorHAnsi" w:hAnsiTheme="minorHAnsi"/>
                <w:sz w:val="22"/>
                <w:szCs w:val="22"/>
              </w:rPr>
            </w:pPr>
            <w:r>
              <w:rPr>
                <w:rFonts w:asciiTheme="minorHAnsi" w:hAnsiTheme="minorHAnsi"/>
                <w:sz w:val="22"/>
                <w:szCs w:val="22"/>
              </w:rPr>
              <w:t>Step 1</w:t>
            </w:r>
            <w:r w:rsidR="00F9673B">
              <w:rPr>
                <w:rFonts w:asciiTheme="minorHAnsi" w:hAnsiTheme="minorHAnsi"/>
                <w:sz w:val="22"/>
                <w:szCs w:val="22"/>
              </w:rPr>
              <w:t>:</w:t>
            </w:r>
            <w:r w:rsidR="00F9673B" w:rsidRPr="008C244F">
              <w:rPr>
                <w:rFonts w:asciiTheme="minorHAnsi" w:hAnsiTheme="minorHAnsi"/>
                <w:sz w:val="22"/>
                <w:szCs w:val="22"/>
              </w:rPr>
              <w:t xml:space="preserve"> Patient walks into ED and presents to the Registration staff</w:t>
            </w:r>
          </w:p>
          <w:p w:rsidR="00F9673B" w:rsidRDefault="00F9673B" w:rsidP="00F9673B">
            <w:pPr>
              <w:pStyle w:val="TableEntry"/>
              <w:spacing w:before="0" w:after="0"/>
              <w:rPr>
                <w:rFonts w:asciiTheme="minorHAnsi" w:hAnsiTheme="minorHAnsi"/>
                <w:sz w:val="22"/>
                <w:szCs w:val="22"/>
              </w:rPr>
            </w:pPr>
            <w:r>
              <w:rPr>
                <w:rFonts w:asciiTheme="minorHAnsi" w:hAnsiTheme="minorHAnsi"/>
                <w:sz w:val="22"/>
                <w:szCs w:val="22"/>
              </w:rPr>
              <w:t>Step 2:</w:t>
            </w:r>
            <w:r w:rsidRPr="008C244F">
              <w:rPr>
                <w:rFonts w:asciiTheme="minorHAnsi" w:hAnsiTheme="minorHAnsi"/>
                <w:sz w:val="22"/>
                <w:szCs w:val="22"/>
              </w:rPr>
              <w:t xml:space="preserve"> Registration staff identifies patient and register the visit in </w:t>
            </w:r>
            <w:r w:rsidRPr="008C244F">
              <w:rPr>
                <w:rFonts w:asciiTheme="minorHAnsi" w:hAnsiTheme="minorHAnsi" w:cs="Arial"/>
                <w:sz w:val="22"/>
                <w:szCs w:val="22"/>
              </w:rPr>
              <w:t>R-ADT</w:t>
            </w:r>
            <w:r w:rsidRPr="008C244F">
              <w:rPr>
                <w:rFonts w:asciiTheme="minorHAnsi" w:hAnsiTheme="minorHAnsi"/>
                <w:sz w:val="22"/>
                <w:szCs w:val="22"/>
              </w:rPr>
              <w:t xml:space="preserve"> System</w:t>
            </w:r>
          </w:p>
          <w:p w:rsidR="007A7A8F" w:rsidRDefault="00F9673B" w:rsidP="00F9673B">
            <w:pPr>
              <w:pStyle w:val="TableEntry"/>
              <w:spacing w:before="0" w:after="0"/>
              <w:rPr>
                <w:rFonts w:asciiTheme="minorHAnsi" w:hAnsiTheme="minorHAnsi"/>
                <w:sz w:val="22"/>
                <w:szCs w:val="22"/>
              </w:rPr>
            </w:pPr>
            <w:r>
              <w:rPr>
                <w:rFonts w:asciiTheme="minorHAnsi" w:hAnsiTheme="minorHAnsi"/>
                <w:sz w:val="22"/>
                <w:szCs w:val="22"/>
              </w:rPr>
              <w:t>Step 4:</w:t>
            </w:r>
            <w:r w:rsidRPr="00AD5D83">
              <w:rPr>
                <w:rFonts w:asciiTheme="minorHAnsi" w:hAnsiTheme="minorHAnsi"/>
                <w:sz w:val="22"/>
                <w:szCs w:val="22"/>
                <w:highlight w:val="cyan"/>
              </w:rPr>
              <w:t xml:space="preserve"> R-ADT System </w:t>
            </w:r>
            <w:r>
              <w:rPr>
                <w:rFonts w:asciiTheme="minorHAnsi" w:hAnsiTheme="minorHAnsi"/>
                <w:sz w:val="22"/>
                <w:szCs w:val="22"/>
                <w:highlight w:val="cyan"/>
              </w:rPr>
              <w:t>searches and obtains</w:t>
            </w:r>
            <w:r w:rsidRPr="00AD5D83">
              <w:rPr>
                <w:rFonts w:asciiTheme="minorHAnsi" w:hAnsiTheme="minorHAnsi"/>
                <w:sz w:val="22"/>
                <w:szCs w:val="22"/>
                <w:highlight w:val="cyan"/>
              </w:rPr>
              <w:t xml:space="preserve"> patient and visit-relevant information </w:t>
            </w:r>
            <w:r>
              <w:rPr>
                <w:rFonts w:asciiTheme="minorHAnsi" w:hAnsiTheme="minorHAnsi"/>
                <w:sz w:val="22"/>
                <w:szCs w:val="22"/>
                <w:highlight w:val="cyan"/>
              </w:rPr>
              <w:t>from</w:t>
            </w:r>
            <w:r w:rsidRPr="00AD5D83">
              <w:rPr>
                <w:rFonts w:asciiTheme="minorHAnsi" w:hAnsiTheme="minorHAnsi"/>
                <w:sz w:val="22"/>
                <w:szCs w:val="22"/>
                <w:highlight w:val="cyan"/>
              </w:rPr>
              <w:t xml:space="preserve"> HIS, EHR, Financial Systems, EDMS, HIE and mHealth app</w:t>
            </w:r>
          </w:p>
          <w:p w:rsidR="00AE3D68" w:rsidRPr="00AD7F17" w:rsidRDefault="00AE3D68" w:rsidP="00C41362">
            <w:pPr>
              <w:pStyle w:val="TableEntry"/>
              <w:spacing w:before="0" w:after="0"/>
              <w:rPr>
                <w:rFonts w:asciiTheme="minorHAnsi" w:hAnsiTheme="minorHAnsi"/>
                <w:sz w:val="22"/>
                <w:szCs w:val="22"/>
              </w:rPr>
            </w:pPr>
            <w:r>
              <w:rPr>
                <w:rFonts w:asciiTheme="minorHAnsi" w:hAnsiTheme="minorHAnsi"/>
                <w:sz w:val="22"/>
                <w:szCs w:val="22"/>
              </w:rPr>
              <w:t>Step 8:</w:t>
            </w:r>
            <w:r w:rsidRPr="00AD5D83">
              <w:rPr>
                <w:rFonts w:asciiTheme="minorHAnsi" w:hAnsiTheme="minorHAnsi"/>
                <w:sz w:val="22"/>
                <w:szCs w:val="22"/>
                <w:highlight w:val="cyan"/>
              </w:rPr>
              <w:t xml:space="preserve"> </w:t>
            </w:r>
            <w:r>
              <w:rPr>
                <w:rFonts w:asciiTheme="minorHAnsi" w:hAnsiTheme="minorHAnsi"/>
                <w:sz w:val="22"/>
                <w:szCs w:val="22"/>
                <w:highlight w:val="cyan"/>
              </w:rPr>
              <w:t>R</w:t>
            </w:r>
            <w:r w:rsidRPr="00AD5D83">
              <w:rPr>
                <w:rFonts w:asciiTheme="minorHAnsi" w:hAnsiTheme="minorHAnsi"/>
                <w:sz w:val="22"/>
                <w:szCs w:val="22"/>
                <w:highlight w:val="cyan"/>
              </w:rPr>
              <w:t>-ADT System communicates with the payor system directly or via HIE to obtain patient insurance information. Patient information is updated in the Financial System</w:t>
            </w:r>
          </w:p>
        </w:tc>
      </w:tr>
      <w:tr w:rsidR="007A7A8F" w:rsidRPr="00AD7F17" w:rsidTr="0055199D">
        <w:trPr>
          <w:cantSplit/>
        </w:trPr>
        <w:tc>
          <w:tcPr>
            <w:tcW w:w="3438" w:type="dxa"/>
          </w:tcPr>
          <w:p w:rsidR="007A7A8F" w:rsidRPr="00AD7F17" w:rsidRDefault="007A7A8F" w:rsidP="007A6CF2">
            <w:pPr>
              <w:pStyle w:val="TableEntry"/>
              <w:spacing w:before="0" w:after="0"/>
              <w:rPr>
                <w:rFonts w:asciiTheme="minorHAnsi" w:hAnsiTheme="minorHAnsi"/>
                <w:sz w:val="22"/>
                <w:szCs w:val="22"/>
              </w:rPr>
            </w:pPr>
            <w:r>
              <w:rPr>
                <w:rFonts w:asciiTheme="minorHAnsi" w:hAnsiTheme="minorHAnsi"/>
                <w:sz w:val="22"/>
                <w:szCs w:val="22"/>
              </w:rPr>
              <w:t>2</w:t>
            </w:r>
            <w:r w:rsidRPr="00AD7F17">
              <w:rPr>
                <w:rFonts w:asciiTheme="minorHAnsi" w:hAnsiTheme="minorHAnsi"/>
                <w:sz w:val="22"/>
                <w:szCs w:val="22"/>
              </w:rPr>
              <w:t xml:space="preserve">. </w:t>
            </w:r>
            <w:r w:rsidRPr="0008168B">
              <w:rPr>
                <w:rFonts w:asciiTheme="minorHAnsi" w:hAnsiTheme="minorHAnsi"/>
                <w:sz w:val="22"/>
                <w:szCs w:val="22"/>
              </w:rPr>
              <w:t xml:space="preserve">Ability to </w:t>
            </w:r>
            <w:r w:rsidRPr="00C10340">
              <w:rPr>
                <w:rFonts w:asciiTheme="minorHAnsi" w:hAnsiTheme="minorHAnsi"/>
                <w:sz w:val="22"/>
                <w:szCs w:val="22"/>
              </w:rPr>
              <w:t>access</w:t>
            </w:r>
            <w:r w:rsidRPr="0008168B">
              <w:rPr>
                <w:rFonts w:asciiTheme="minorHAnsi" w:hAnsiTheme="minorHAnsi"/>
                <w:sz w:val="22"/>
                <w:szCs w:val="22"/>
              </w:rPr>
              <w:t xml:space="preserve"> information across various systems (electronic and manual) and across patient populations</w:t>
            </w:r>
            <w:r>
              <w:rPr>
                <w:rFonts w:asciiTheme="minorHAnsi" w:hAnsiTheme="minorHAnsi"/>
                <w:sz w:val="22"/>
                <w:szCs w:val="22"/>
              </w:rPr>
              <w:t xml:space="preserve">. </w:t>
            </w:r>
            <w:r w:rsidRPr="004B59DE">
              <w:rPr>
                <w:rFonts w:asciiTheme="minorHAnsi" w:hAnsiTheme="minorHAnsi"/>
                <w:sz w:val="22"/>
                <w:szCs w:val="22"/>
              </w:rPr>
              <w:t xml:space="preserve">This includes the abilities to search, identify, locate, and retrieve </w:t>
            </w:r>
            <w:r>
              <w:rPr>
                <w:rFonts w:asciiTheme="minorHAnsi" w:hAnsiTheme="minorHAnsi"/>
                <w:sz w:val="22"/>
                <w:szCs w:val="22"/>
              </w:rPr>
              <w:t xml:space="preserve">clinical, payer, labor resource management and research information </w:t>
            </w:r>
            <w:r w:rsidRPr="004B59DE">
              <w:rPr>
                <w:rFonts w:asciiTheme="minorHAnsi" w:hAnsiTheme="minorHAnsi"/>
                <w:sz w:val="22"/>
                <w:szCs w:val="22"/>
              </w:rPr>
              <w:t>required to support organization’s ongoing activities</w:t>
            </w:r>
            <w:r>
              <w:rPr>
                <w:rFonts w:asciiTheme="minorHAnsi" w:hAnsiTheme="minorHAnsi"/>
                <w:sz w:val="22"/>
                <w:szCs w:val="22"/>
              </w:rPr>
              <w:t xml:space="preserve"> </w:t>
            </w:r>
            <w:r w:rsidRPr="004B59DE">
              <w:rPr>
                <w:rFonts w:asciiTheme="minorHAnsi" w:hAnsiTheme="minorHAnsi"/>
                <w:sz w:val="22"/>
                <w:szCs w:val="22"/>
              </w:rPr>
              <w:t>via queries. This requirement is focused on how information from various sources is accessed</w:t>
            </w:r>
            <w:r w:rsidRPr="00AD7F17">
              <w:rPr>
                <w:rFonts w:asciiTheme="minorHAnsi" w:hAnsiTheme="minorHAnsi"/>
                <w:sz w:val="22"/>
                <w:szCs w:val="22"/>
              </w:rPr>
              <w:t>.</w:t>
            </w:r>
            <w:r w:rsidRPr="004628DE">
              <w:rPr>
                <w:rFonts w:asciiTheme="minorHAnsi" w:hAnsiTheme="minorHAnsi"/>
                <w:i/>
                <w:sz w:val="22"/>
                <w:szCs w:val="22"/>
              </w:rPr>
              <w:t xml:space="preserve"> – See Availability # 3;  Integrity #5 and #7; Retention #1 and #6</w:t>
            </w:r>
          </w:p>
        </w:tc>
        <w:tc>
          <w:tcPr>
            <w:tcW w:w="2070" w:type="dxa"/>
          </w:tcPr>
          <w:p w:rsidR="007A7A8F" w:rsidRDefault="00316419" w:rsidP="00F9673B">
            <w:pPr>
              <w:pStyle w:val="TableEntry"/>
              <w:spacing w:before="0" w:after="0"/>
              <w:rPr>
                <w:rFonts w:asciiTheme="minorHAnsi" w:hAnsiTheme="minorHAnsi"/>
                <w:sz w:val="22"/>
                <w:szCs w:val="22"/>
              </w:rPr>
            </w:pPr>
            <w:r>
              <w:rPr>
                <w:rFonts w:asciiTheme="minorHAnsi" w:hAnsiTheme="minorHAnsi"/>
                <w:sz w:val="22"/>
                <w:szCs w:val="22"/>
              </w:rPr>
              <w:t>Step</w:t>
            </w:r>
            <w:r w:rsidR="00F9673B">
              <w:rPr>
                <w:rFonts w:asciiTheme="minorHAnsi" w:hAnsiTheme="minorHAnsi"/>
                <w:sz w:val="22"/>
                <w:szCs w:val="22"/>
              </w:rPr>
              <w:t>s</w:t>
            </w:r>
            <w:r>
              <w:rPr>
                <w:rFonts w:asciiTheme="minorHAnsi" w:hAnsiTheme="minorHAnsi"/>
                <w:sz w:val="22"/>
                <w:szCs w:val="22"/>
              </w:rPr>
              <w:t xml:space="preserve"> </w:t>
            </w:r>
            <w:r w:rsidR="00C41362">
              <w:rPr>
                <w:rFonts w:asciiTheme="minorHAnsi" w:hAnsiTheme="minorHAnsi"/>
                <w:sz w:val="22"/>
                <w:szCs w:val="22"/>
              </w:rPr>
              <w:t xml:space="preserve">3, </w:t>
            </w:r>
            <w:r w:rsidR="00F9673B">
              <w:rPr>
                <w:rFonts w:asciiTheme="minorHAnsi" w:hAnsiTheme="minorHAnsi"/>
                <w:sz w:val="22"/>
                <w:szCs w:val="22"/>
              </w:rPr>
              <w:t>4, 8, 9</w:t>
            </w:r>
            <w:r w:rsidR="00C41362">
              <w:rPr>
                <w:rFonts w:asciiTheme="minorHAnsi" w:hAnsiTheme="minorHAnsi"/>
                <w:sz w:val="22"/>
                <w:szCs w:val="22"/>
              </w:rPr>
              <w:t>, 10, 11</w:t>
            </w:r>
          </w:p>
        </w:tc>
        <w:tc>
          <w:tcPr>
            <w:tcW w:w="4089" w:type="dxa"/>
          </w:tcPr>
          <w:p w:rsidR="00C41362" w:rsidRDefault="00C41362" w:rsidP="00C41362">
            <w:pPr>
              <w:pStyle w:val="TableEntry"/>
              <w:spacing w:before="0" w:after="0"/>
              <w:rPr>
                <w:rFonts w:asciiTheme="minorHAnsi" w:hAnsiTheme="minorHAnsi"/>
                <w:sz w:val="22"/>
                <w:szCs w:val="22"/>
              </w:rPr>
            </w:pPr>
            <w:r>
              <w:rPr>
                <w:rFonts w:asciiTheme="minorHAnsi" w:hAnsiTheme="minorHAnsi"/>
                <w:sz w:val="22"/>
                <w:szCs w:val="22"/>
              </w:rPr>
              <w:t>Steps 3, 4, 8, 9, 10, 11</w:t>
            </w:r>
          </w:p>
          <w:p w:rsidR="00C41362" w:rsidRDefault="00C41362" w:rsidP="00C41362">
            <w:pPr>
              <w:pStyle w:val="TableEntry"/>
              <w:spacing w:before="0" w:after="0"/>
              <w:rPr>
                <w:rFonts w:asciiTheme="minorHAnsi" w:hAnsiTheme="minorHAnsi"/>
                <w:sz w:val="22"/>
                <w:szCs w:val="22"/>
              </w:rPr>
            </w:pPr>
            <w:r>
              <w:rPr>
                <w:rFonts w:asciiTheme="minorHAnsi" w:hAnsiTheme="minorHAnsi"/>
                <w:sz w:val="22"/>
                <w:szCs w:val="22"/>
              </w:rPr>
              <w:t>Step 3:</w:t>
            </w:r>
            <w:r w:rsidRPr="004B59FF">
              <w:rPr>
                <w:rFonts w:asciiTheme="minorHAnsi" w:hAnsiTheme="minorHAnsi"/>
                <w:sz w:val="22"/>
                <w:szCs w:val="22"/>
                <w:highlight w:val="cyan"/>
              </w:rPr>
              <w:t xml:space="preserve"> HIS creates an audit record of the encounter</w:t>
            </w:r>
          </w:p>
          <w:p w:rsidR="00F9673B" w:rsidRDefault="00F9673B" w:rsidP="00F9673B">
            <w:pPr>
              <w:pStyle w:val="TableEntry"/>
              <w:spacing w:before="0" w:after="0"/>
              <w:rPr>
                <w:rFonts w:asciiTheme="minorHAnsi" w:hAnsiTheme="minorHAnsi"/>
                <w:sz w:val="22"/>
                <w:szCs w:val="22"/>
              </w:rPr>
            </w:pPr>
            <w:r>
              <w:rPr>
                <w:rFonts w:asciiTheme="minorHAnsi" w:hAnsiTheme="minorHAnsi"/>
                <w:sz w:val="22"/>
                <w:szCs w:val="22"/>
              </w:rPr>
              <w:t>Step 9:</w:t>
            </w:r>
            <w:r>
              <w:rPr>
                <w:rFonts w:asciiTheme="minorHAnsi" w:hAnsiTheme="minorHAnsi"/>
                <w:sz w:val="22"/>
                <w:szCs w:val="22"/>
                <w:highlight w:val="cyan"/>
              </w:rPr>
              <w:t xml:space="preserve"> R-ADT System updates patient information in mHealth</w:t>
            </w:r>
          </w:p>
          <w:p w:rsidR="00F9673B" w:rsidRPr="00F9673B" w:rsidRDefault="00C41362" w:rsidP="00C41362">
            <w:pPr>
              <w:pStyle w:val="TableEntry"/>
              <w:spacing w:before="0" w:after="0"/>
              <w:rPr>
                <w:rFonts w:asciiTheme="minorHAnsi" w:hAnsiTheme="minorHAnsi"/>
                <w:sz w:val="22"/>
                <w:szCs w:val="22"/>
              </w:rPr>
            </w:pPr>
            <w:r>
              <w:rPr>
                <w:rFonts w:asciiTheme="minorHAnsi" w:hAnsiTheme="minorHAnsi"/>
                <w:sz w:val="22"/>
                <w:szCs w:val="22"/>
              </w:rPr>
              <w:t>Step 10</w:t>
            </w:r>
            <w:r w:rsidR="004B59FF">
              <w:rPr>
                <w:rFonts w:asciiTheme="minorHAnsi" w:hAnsiTheme="minorHAnsi"/>
                <w:sz w:val="22"/>
                <w:szCs w:val="22"/>
              </w:rPr>
              <w:t>:</w:t>
            </w:r>
            <w:r w:rsidR="004B59FF" w:rsidRPr="004B59FF">
              <w:rPr>
                <w:rFonts w:asciiTheme="minorHAnsi" w:hAnsiTheme="minorHAnsi"/>
                <w:sz w:val="22"/>
                <w:szCs w:val="22"/>
                <w:highlight w:val="cyan"/>
              </w:rPr>
              <w:t xml:space="preserve"> Registration information is uploaded into EHR system</w:t>
            </w:r>
            <w:r w:rsidR="004B59FF">
              <w:rPr>
                <w:rFonts w:asciiTheme="minorHAnsi" w:hAnsiTheme="minorHAnsi"/>
                <w:sz w:val="22"/>
                <w:szCs w:val="22"/>
              </w:rPr>
              <w:t xml:space="preserve"> </w:t>
            </w:r>
            <w:r w:rsidRPr="004B59FF">
              <w:rPr>
                <w:rFonts w:asciiTheme="minorHAnsi" w:hAnsiTheme="minorHAnsi"/>
                <w:sz w:val="22"/>
                <w:szCs w:val="22"/>
              </w:rPr>
              <w:t xml:space="preserve">Step 11: </w:t>
            </w:r>
            <w:r w:rsidRPr="004B59FF">
              <w:rPr>
                <w:rFonts w:asciiTheme="minorHAnsi" w:hAnsiTheme="minorHAnsi"/>
                <w:sz w:val="22"/>
                <w:szCs w:val="22"/>
                <w:highlight w:val="cyan"/>
              </w:rPr>
              <w:t>Audit trail for the personnel and systems involved in patient registration is completed in HIS</w:t>
            </w:r>
            <w:r w:rsidRPr="00F9673B">
              <w:rPr>
                <w:rFonts w:asciiTheme="minorHAnsi" w:hAnsiTheme="minorHAnsi"/>
                <w:sz w:val="22"/>
                <w:szCs w:val="22"/>
              </w:rPr>
              <w:t xml:space="preserve"> </w:t>
            </w:r>
          </w:p>
        </w:tc>
      </w:tr>
      <w:tr w:rsidR="007A7A8F" w:rsidRPr="00AD7F17" w:rsidTr="0055199D">
        <w:trPr>
          <w:cantSplit/>
        </w:trPr>
        <w:tc>
          <w:tcPr>
            <w:tcW w:w="3438" w:type="dxa"/>
          </w:tcPr>
          <w:p w:rsidR="007A7A8F" w:rsidRDefault="007A7A8F" w:rsidP="007A6CF2">
            <w:pPr>
              <w:pStyle w:val="TableEntry"/>
              <w:spacing w:before="0" w:after="0"/>
              <w:rPr>
                <w:rFonts w:asciiTheme="minorHAnsi" w:hAnsiTheme="minorHAnsi"/>
                <w:sz w:val="22"/>
                <w:szCs w:val="22"/>
              </w:rPr>
            </w:pPr>
            <w:r>
              <w:rPr>
                <w:rFonts w:asciiTheme="minorHAnsi" w:hAnsiTheme="minorHAnsi"/>
                <w:sz w:val="22"/>
                <w:szCs w:val="22"/>
              </w:rPr>
              <w:t>3</w:t>
            </w:r>
            <w:r w:rsidRPr="00AD7F17">
              <w:rPr>
                <w:rFonts w:asciiTheme="minorHAnsi" w:hAnsiTheme="minorHAnsi"/>
                <w:sz w:val="22"/>
                <w:szCs w:val="22"/>
              </w:rPr>
              <w:t xml:space="preserve">. Ability </w:t>
            </w:r>
            <w:r w:rsidRPr="00C10340">
              <w:rPr>
                <w:rFonts w:asciiTheme="minorHAnsi" w:hAnsiTheme="minorHAnsi"/>
                <w:sz w:val="22"/>
                <w:szCs w:val="22"/>
              </w:rPr>
              <w:t>to search, identify, locate and retrieve</w:t>
            </w:r>
            <w:r w:rsidRPr="0008168B">
              <w:rPr>
                <w:rFonts w:asciiTheme="minorHAnsi" w:hAnsiTheme="minorHAnsi"/>
                <w:sz w:val="22"/>
                <w:szCs w:val="22"/>
              </w:rPr>
              <w:t xml:space="preserve"> </w:t>
            </w:r>
            <w:r>
              <w:rPr>
                <w:rFonts w:asciiTheme="minorHAnsi" w:hAnsiTheme="minorHAnsi"/>
                <w:sz w:val="22"/>
                <w:szCs w:val="22"/>
              </w:rPr>
              <w:t xml:space="preserve">an </w:t>
            </w:r>
            <w:r w:rsidRPr="0008168B">
              <w:rPr>
                <w:rFonts w:asciiTheme="minorHAnsi" w:hAnsiTheme="minorHAnsi"/>
                <w:sz w:val="22"/>
                <w:szCs w:val="22"/>
              </w:rPr>
              <w:t>individual’s</w:t>
            </w:r>
            <w:r w:rsidRPr="00AD7F17">
              <w:rPr>
                <w:rFonts w:asciiTheme="minorHAnsi" w:hAnsiTheme="minorHAnsi"/>
                <w:sz w:val="22"/>
                <w:szCs w:val="22"/>
              </w:rPr>
              <w:t xml:space="preserve"> specific information </w:t>
            </w:r>
            <w:r>
              <w:rPr>
                <w:rFonts w:asciiTheme="minorHAnsi" w:hAnsiTheme="minorHAnsi"/>
                <w:sz w:val="22"/>
                <w:szCs w:val="22"/>
              </w:rPr>
              <w:t>from</w:t>
            </w:r>
            <w:r w:rsidRPr="00AD7F17">
              <w:rPr>
                <w:rFonts w:asciiTheme="minorHAnsi" w:hAnsiTheme="minorHAnsi"/>
                <w:sz w:val="22"/>
                <w:szCs w:val="22"/>
              </w:rPr>
              <w:t xml:space="preserve"> continually</w:t>
            </w:r>
            <w:r>
              <w:rPr>
                <w:rFonts w:asciiTheme="minorHAnsi" w:hAnsiTheme="minorHAnsi"/>
                <w:sz w:val="22"/>
                <w:szCs w:val="22"/>
              </w:rPr>
              <w:t>-</w:t>
            </w:r>
            <w:r w:rsidRPr="00AD7F17">
              <w:rPr>
                <w:rFonts w:asciiTheme="minorHAnsi" w:hAnsiTheme="minorHAnsi"/>
                <w:sz w:val="22"/>
                <w:szCs w:val="22"/>
              </w:rPr>
              <w:t>expanding volumes of information</w:t>
            </w:r>
            <w:r>
              <w:rPr>
                <w:rFonts w:asciiTheme="minorHAnsi" w:hAnsiTheme="minorHAnsi"/>
                <w:sz w:val="22"/>
                <w:szCs w:val="22"/>
              </w:rPr>
              <w:t xml:space="preserve">, </w:t>
            </w:r>
            <w:r w:rsidRPr="00AD7F17">
              <w:rPr>
                <w:rFonts w:asciiTheme="minorHAnsi" w:hAnsiTheme="minorHAnsi"/>
                <w:sz w:val="22"/>
                <w:szCs w:val="22"/>
              </w:rPr>
              <w:t xml:space="preserve">across multiple systems </w:t>
            </w:r>
            <w:r>
              <w:rPr>
                <w:rFonts w:asciiTheme="minorHAnsi" w:hAnsiTheme="minorHAnsi"/>
                <w:sz w:val="22"/>
                <w:szCs w:val="22"/>
              </w:rPr>
              <w:t>(</w:t>
            </w:r>
            <w:r w:rsidRPr="00AD7F17">
              <w:rPr>
                <w:rFonts w:asciiTheme="minorHAnsi" w:hAnsiTheme="minorHAnsi"/>
                <w:sz w:val="22"/>
                <w:szCs w:val="22"/>
              </w:rPr>
              <w:t>including various HI</w:t>
            </w:r>
            <w:r>
              <w:rPr>
                <w:rFonts w:asciiTheme="minorHAnsi" w:hAnsiTheme="minorHAnsi"/>
                <w:sz w:val="22"/>
                <w:szCs w:val="22"/>
              </w:rPr>
              <w:t xml:space="preserve">T products, data warehouses, payer data systems, business </w:t>
            </w:r>
            <w:r w:rsidRPr="00BA48DD">
              <w:rPr>
                <w:rFonts w:asciiTheme="minorHAnsi" w:hAnsiTheme="minorHAnsi"/>
                <w:sz w:val="22"/>
                <w:szCs w:val="22"/>
              </w:rPr>
              <w:t>and research information systems</w:t>
            </w:r>
            <w:r>
              <w:rPr>
                <w:rFonts w:asciiTheme="minorHAnsi" w:hAnsiTheme="minorHAnsi"/>
                <w:sz w:val="22"/>
                <w:szCs w:val="22"/>
              </w:rPr>
              <w:t>,</w:t>
            </w:r>
            <w:r w:rsidRPr="00AD7F17">
              <w:rPr>
                <w:rFonts w:asciiTheme="minorHAnsi" w:hAnsiTheme="minorHAnsi"/>
                <w:sz w:val="22"/>
                <w:szCs w:val="22"/>
              </w:rPr>
              <w:t xml:space="preserve"> and </w:t>
            </w:r>
            <w:r>
              <w:rPr>
                <w:rFonts w:asciiTheme="minorHAnsi" w:hAnsiTheme="minorHAnsi"/>
                <w:sz w:val="22"/>
                <w:szCs w:val="22"/>
              </w:rPr>
              <w:t>paper-based repositories.</w:t>
            </w:r>
            <w:r w:rsidRPr="00AD7F17">
              <w:rPr>
                <w:rFonts w:asciiTheme="minorHAnsi" w:hAnsiTheme="minorHAnsi"/>
                <w:sz w:val="22"/>
                <w:szCs w:val="22"/>
              </w:rPr>
              <w:t xml:space="preserve"> This requirement </w:t>
            </w:r>
            <w:r>
              <w:rPr>
                <w:rFonts w:asciiTheme="minorHAnsi" w:hAnsiTheme="minorHAnsi"/>
                <w:sz w:val="22"/>
                <w:szCs w:val="22"/>
              </w:rPr>
              <w:t>includes</w:t>
            </w:r>
            <w:r w:rsidRPr="00AD7F17">
              <w:rPr>
                <w:rFonts w:asciiTheme="minorHAnsi" w:hAnsiTheme="minorHAnsi"/>
                <w:sz w:val="22"/>
                <w:szCs w:val="22"/>
              </w:rPr>
              <w:t xml:space="preserve"> tracking sources where information resides.</w:t>
            </w:r>
            <w:r w:rsidRPr="004628DE">
              <w:rPr>
                <w:rFonts w:asciiTheme="minorHAnsi" w:hAnsiTheme="minorHAnsi"/>
                <w:i/>
                <w:sz w:val="22"/>
                <w:szCs w:val="22"/>
              </w:rPr>
              <w:t xml:space="preserve"> – See Availability # 2;  Integrity #5</w:t>
            </w:r>
          </w:p>
        </w:tc>
        <w:tc>
          <w:tcPr>
            <w:tcW w:w="2070" w:type="dxa"/>
          </w:tcPr>
          <w:p w:rsidR="007A7A8F" w:rsidRDefault="00316419" w:rsidP="00F9673B">
            <w:pPr>
              <w:pStyle w:val="TableEntry"/>
              <w:spacing w:before="0" w:after="0"/>
              <w:rPr>
                <w:rFonts w:asciiTheme="minorHAnsi" w:hAnsiTheme="minorHAnsi"/>
                <w:sz w:val="22"/>
                <w:szCs w:val="22"/>
              </w:rPr>
            </w:pPr>
            <w:r>
              <w:rPr>
                <w:rFonts w:asciiTheme="minorHAnsi" w:hAnsiTheme="minorHAnsi"/>
                <w:sz w:val="22"/>
                <w:szCs w:val="22"/>
              </w:rPr>
              <w:t>Step</w:t>
            </w:r>
            <w:r w:rsidR="00F9673B">
              <w:rPr>
                <w:rFonts w:asciiTheme="minorHAnsi" w:hAnsiTheme="minorHAnsi"/>
                <w:sz w:val="22"/>
                <w:szCs w:val="22"/>
              </w:rPr>
              <w:t>s</w:t>
            </w:r>
            <w:r>
              <w:rPr>
                <w:rFonts w:asciiTheme="minorHAnsi" w:hAnsiTheme="minorHAnsi"/>
                <w:sz w:val="22"/>
                <w:szCs w:val="22"/>
              </w:rPr>
              <w:t xml:space="preserve"> </w:t>
            </w:r>
            <w:r w:rsidR="00C41362">
              <w:rPr>
                <w:rFonts w:asciiTheme="minorHAnsi" w:hAnsiTheme="minorHAnsi"/>
                <w:sz w:val="22"/>
                <w:szCs w:val="22"/>
              </w:rPr>
              <w:t xml:space="preserve">3, </w:t>
            </w:r>
            <w:r w:rsidR="00F9673B">
              <w:rPr>
                <w:rFonts w:asciiTheme="minorHAnsi" w:hAnsiTheme="minorHAnsi"/>
                <w:sz w:val="22"/>
                <w:szCs w:val="22"/>
              </w:rPr>
              <w:t>4, 8</w:t>
            </w:r>
            <w:r w:rsidR="00C41362">
              <w:rPr>
                <w:rFonts w:asciiTheme="minorHAnsi" w:hAnsiTheme="minorHAnsi"/>
                <w:sz w:val="22"/>
                <w:szCs w:val="22"/>
              </w:rPr>
              <w:t>, 9, 10, 11</w:t>
            </w:r>
          </w:p>
        </w:tc>
        <w:tc>
          <w:tcPr>
            <w:tcW w:w="4089" w:type="dxa"/>
          </w:tcPr>
          <w:p w:rsidR="007A7A8F" w:rsidRDefault="00C41362" w:rsidP="00F9673B">
            <w:pPr>
              <w:pStyle w:val="TableEntry"/>
              <w:spacing w:before="0" w:after="0"/>
              <w:rPr>
                <w:rFonts w:asciiTheme="minorHAnsi" w:hAnsiTheme="minorHAnsi"/>
                <w:sz w:val="22"/>
                <w:szCs w:val="22"/>
              </w:rPr>
            </w:pPr>
            <w:r>
              <w:rPr>
                <w:rFonts w:asciiTheme="minorHAnsi" w:hAnsiTheme="minorHAnsi"/>
                <w:sz w:val="22"/>
                <w:szCs w:val="22"/>
              </w:rPr>
              <w:t>Steps 3, 4, 8, 9, 10, 11</w:t>
            </w:r>
          </w:p>
        </w:tc>
      </w:tr>
      <w:tr w:rsidR="007A7A8F" w:rsidRPr="00AD7F17" w:rsidTr="0055199D">
        <w:trPr>
          <w:cantSplit/>
        </w:trPr>
        <w:tc>
          <w:tcPr>
            <w:tcW w:w="3438" w:type="dxa"/>
          </w:tcPr>
          <w:p w:rsidR="007A7A8F" w:rsidRDefault="007A7A8F" w:rsidP="007A6CF2">
            <w:pPr>
              <w:pStyle w:val="TableEntry"/>
              <w:spacing w:before="0" w:after="0"/>
              <w:rPr>
                <w:rFonts w:asciiTheme="minorHAnsi" w:hAnsiTheme="minorHAnsi"/>
                <w:sz w:val="22"/>
                <w:szCs w:val="22"/>
              </w:rPr>
            </w:pPr>
            <w:r>
              <w:rPr>
                <w:rFonts w:asciiTheme="minorHAnsi" w:hAnsiTheme="minorHAnsi"/>
                <w:sz w:val="22"/>
                <w:szCs w:val="22"/>
              </w:rPr>
              <w:t>8</w:t>
            </w:r>
            <w:r w:rsidRPr="00AD7F17">
              <w:rPr>
                <w:rFonts w:asciiTheme="minorHAnsi" w:hAnsiTheme="minorHAnsi"/>
                <w:sz w:val="22"/>
                <w:szCs w:val="22"/>
              </w:rPr>
              <w:t>. Ability to access information created with legacy hardware and software systems</w:t>
            </w:r>
            <w:r>
              <w:rPr>
                <w:rFonts w:asciiTheme="minorHAnsi" w:hAnsiTheme="minorHAnsi"/>
                <w:sz w:val="22"/>
                <w:szCs w:val="22"/>
              </w:rPr>
              <w:t xml:space="preserve"> within an organization</w:t>
            </w:r>
            <w:r w:rsidRPr="00AD7F17">
              <w:rPr>
                <w:rFonts w:asciiTheme="minorHAnsi" w:hAnsiTheme="minorHAnsi"/>
                <w:sz w:val="22"/>
                <w:szCs w:val="22"/>
              </w:rPr>
              <w:t>. In case of impending system obsolescence, information with organizational value should be migrated to currently supported hardware</w:t>
            </w:r>
            <w:r>
              <w:rPr>
                <w:rFonts w:asciiTheme="minorHAnsi" w:hAnsiTheme="minorHAnsi"/>
                <w:sz w:val="22"/>
                <w:szCs w:val="22"/>
              </w:rPr>
              <w:t>/software</w:t>
            </w:r>
            <w:r w:rsidRPr="00AD7F17">
              <w:rPr>
                <w:rFonts w:asciiTheme="minorHAnsi" w:hAnsiTheme="minorHAnsi"/>
                <w:sz w:val="22"/>
                <w:szCs w:val="22"/>
              </w:rPr>
              <w:t xml:space="preserve"> and/or converted</w:t>
            </w:r>
            <w:r>
              <w:rPr>
                <w:rFonts w:asciiTheme="minorHAnsi" w:hAnsiTheme="minorHAnsi"/>
                <w:sz w:val="22"/>
                <w:szCs w:val="22"/>
              </w:rPr>
              <w:t>/migrated</w:t>
            </w:r>
            <w:r w:rsidRPr="00AD7F17">
              <w:rPr>
                <w:rFonts w:asciiTheme="minorHAnsi" w:hAnsiTheme="minorHAnsi"/>
                <w:sz w:val="22"/>
                <w:szCs w:val="22"/>
              </w:rPr>
              <w:t xml:space="preserve"> into </w:t>
            </w:r>
            <w:r>
              <w:rPr>
                <w:rFonts w:asciiTheme="minorHAnsi" w:hAnsiTheme="minorHAnsi"/>
                <w:sz w:val="22"/>
                <w:szCs w:val="22"/>
              </w:rPr>
              <w:t xml:space="preserve"> </w:t>
            </w:r>
            <w:r w:rsidRPr="00AD7F17">
              <w:rPr>
                <w:rFonts w:asciiTheme="minorHAnsi" w:hAnsiTheme="minorHAnsi"/>
                <w:sz w:val="22"/>
                <w:szCs w:val="22"/>
              </w:rPr>
              <w:t xml:space="preserve">a </w:t>
            </w:r>
            <w:r>
              <w:rPr>
                <w:rFonts w:asciiTheme="minorHAnsi" w:hAnsiTheme="minorHAnsi"/>
                <w:sz w:val="22"/>
                <w:szCs w:val="22"/>
              </w:rPr>
              <w:t>compatible format from non-compatible media (MAC vs PC) and non-compatible software versions.</w:t>
            </w:r>
            <w:r w:rsidRPr="004628DE">
              <w:rPr>
                <w:rFonts w:asciiTheme="minorHAnsi" w:hAnsiTheme="minorHAnsi"/>
                <w:i/>
                <w:sz w:val="22"/>
                <w:szCs w:val="22"/>
              </w:rPr>
              <w:t xml:space="preserve"> –  See Integrity #5</w:t>
            </w:r>
          </w:p>
        </w:tc>
        <w:tc>
          <w:tcPr>
            <w:tcW w:w="2070" w:type="dxa"/>
          </w:tcPr>
          <w:p w:rsidR="007A7A8F" w:rsidRDefault="00316419" w:rsidP="00AE3D68">
            <w:pPr>
              <w:pStyle w:val="TableEntry"/>
              <w:spacing w:before="0" w:after="0"/>
              <w:rPr>
                <w:rFonts w:asciiTheme="minorHAnsi" w:hAnsiTheme="minorHAnsi"/>
                <w:sz w:val="22"/>
                <w:szCs w:val="22"/>
              </w:rPr>
            </w:pPr>
            <w:r>
              <w:rPr>
                <w:rFonts w:asciiTheme="minorHAnsi" w:hAnsiTheme="minorHAnsi"/>
                <w:sz w:val="22"/>
                <w:szCs w:val="22"/>
              </w:rPr>
              <w:t xml:space="preserve">Step </w:t>
            </w:r>
            <w:r w:rsidR="00AE3D68">
              <w:rPr>
                <w:rFonts w:asciiTheme="minorHAnsi" w:hAnsiTheme="minorHAnsi"/>
                <w:sz w:val="22"/>
                <w:szCs w:val="22"/>
              </w:rPr>
              <w:t>4</w:t>
            </w:r>
          </w:p>
        </w:tc>
        <w:tc>
          <w:tcPr>
            <w:tcW w:w="4089" w:type="dxa"/>
          </w:tcPr>
          <w:p w:rsidR="007A7A8F" w:rsidRDefault="00316419" w:rsidP="00AE3D68">
            <w:pPr>
              <w:pStyle w:val="TableEntry"/>
              <w:spacing w:before="0" w:after="0"/>
              <w:rPr>
                <w:rFonts w:asciiTheme="minorHAnsi" w:hAnsiTheme="minorHAnsi"/>
                <w:sz w:val="22"/>
                <w:szCs w:val="22"/>
              </w:rPr>
            </w:pPr>
            <w:r>
              <w:rPr>
                <w:rFonts w:asciiTheme="minorHAnsi" w:hAnsiTheme="minorHAnsi"/>
                <w:sz w:val="22"/>
                <w:szCs w:val="22"/>
              </w:rPr>
              <w:t xml:space="preserve">Step </w:t>
            </w:r>
            <w:r w:rsidR="00AE3D68">
              <w:rPr>
                <w:rFonts w:asciiTheme="minorHAnsi" w:hAnsiTheme="minorHAnsi"/>
                <w:sz w:val="22"/>
                <w:szCs w:val="22"/>
              </w:rPr>
              <w:t>4</w:t>
            </w:r>
          </w:p>
        </w:tc>
      </w:tr>
      <w:tr w:rsidR="007A7A8F" w:rsidRPr="00AD7F17" w:rsidTr="0055199D">
        <w:trPr>
          <w:cantSplit/>
        </w:trPr>
        <w:tc>
          <w:tcPr>
            <w:tcW w:w="3438" w:type="dxa"/>
          </w:tcPr>
          <w:p w:rsidR="007A7A8F" w:rsidRDefault="007A7A8F" w:rsidP="007A6CF2">
            <w:pPr>
              <w:pStyle w:val="TableEntry"/>
              <w:spacing w:before="0" w:after="0"/>
              <w:rPr>
                <w:rFonts w:asciiTheme="minorHAnsi" w:hAnsiTheme="minorHAnsi"/>
                <w:sz w:val="22"/>
                <w:szCs w:val="22"/>
              </w:rPr>
            </w:pPr>
            <w:r>
              <w:rPr>
                <w:rFonts w:asciiTheme="minorHAnsi" w:hAnsiTheme="minorHAnsi"/>
                <w:sz w:val="22"/>
                <w:szCs w:val="22"/>
              </w:rPr>
              <w:t>9</w:t>
            </w:r>
            <w:r w:rsidRPr="00AD7F17">
              <w:rPr>
                <w:rFonts w:asciiTheme="minorHAnsi" w:hAnsiTheme="minorHAnsi"/>
                <w:sz w:val="22"/>
                <w:szCs w:val="22"/>
              </w:rPr>
              <w:t xml:space="preserve">. Ability to access information </w:t>
            </w:r>
            <w:r>
              <w:rPr>
                <w:rFonts w:asciiTheme="minorHAnsi" w:hAnsiTheme="minorHAnsi"/>
                <w:sz w:val="22"/>
                <w:szCs w:val="22"/>
              </w:rPr>
              <w:t xml:space="preserve">imported from an external organization by incorporating pertinent  content </w:t>
            </w:r>
            <w:r w:rsidRPr="00AD7F17">
              <w:rPr>
                <w:rFonts w:asciiTheme="minorHAnsi" w:hAnsiTheme="minorHAnsi"/>
                <w:sz w:val="22"/>
                <w:szCs w:val="22"/>
              </w:rPr>
              <w:t>into</w:t>
            </w:r>
            <w:r>
              <w:rPr>
                <w:rFonts w:asciiTheme="minorHAnsi" w:hAnsiTheme="minorHAnsi"/>
                <w:sz w:val="22"/>
                <w:szCs w:val="22"/>
              </w:rPr>
              <w:t xml:space="preserve"> the organization’s health information system, e.g., by scanning, digitizing and codifying external information, as defined by organization and jurisdictional policies</w:t>
            </w:r>
            <w:r w:rsidRPr="00AD7F17">
              <w:rPr>
                <w:rFonts w:asciiTheme="minorHAnsi" w:hAnsiTheme="minorHAnsi"/>
                <w:sz w:val="22"/>
                <w:szCs w:val="22"/>
              </w:rPr>
              <w:t>.</w:t>
            </w:r>
            <w:r w:rsidRPr="004628DE">
              <w:rPr>
                <w:rFonts w:asciiTheme="minorHAnsi" w:hAnsiTheme="minorHAnsi"/>
                <w:i/>
                <w:sz w:val="22"/>
                <w:szCs w:val="22"/>
              </w:rPr>
              <w:t xml:space="preserve"> – See Integrity #5</w:t>
            </w:r>
          </w:p>
        </w:tc>
        <w:tc>
          <w:tcPr>
            <w:tcW w:w="2070" w:type="dxa"/>
          </w:tcPr>
          <w:p w:rsidR="007A7A8F" w:rsidRDefault="00316419" w:rsidP="00AE3D68">
            <w:pPr>
              <w:pStyle w:val="TableEntry"/>
              <w:spacing w:before="0" w:after="0"/>
              <w:rPr>
                <w:rFonts w:asciiTheme="minorHAnsi" w:hAnsiTheme="minorHAnsi"/>
                <w:sz w:val="22"/>
                <w:szCs w:val="22"/>
              </w:rPr>
            </w:pPr>
            <w:r>
              <w:rPr>
                <w:rFonts w:asciiTheme="minorHAnsi" w:hAnsiTheme="minorHAnsi"/>
                <w:sz w:val="22"/>
                <w:szCs w:val="22"/>
              </w:rPr>
              <w:t>Step</w:t>
            </w:r>
            <w:r w:rsidR="00AE3D68">
              <w:rPr>
                <w:rFonts w:asciiTheme="minorHAnsi" w:hAnsiTheme="minorHAnsi"/>
                <w:sz w:val="22"/>
                <w:szCs w:val="22"/>
              </w:rPr>
              <w:t>s</w:t>
            </w:r>
            <w:r>
              <w:rPr>
                <w:rFonts w:asciiTheme="minorHAnsi" w:hAnsiTheme="minorHAnsi"/>
                <w:sz w:val="22"/>
                <w:szCs w:val="22"/>
              </w:rPr>
              <w:t xml:space="preserve"> </w:t>
            </w:r>
            <w:r w:rsidR="00AE3D68">
              <w:rPr>
                <w:rFonts w:asciiTheme="minorHAnsi" w:hAnsiTheme="minorHAnsi"/>
                <w:sz w:val="22"/>
                <w:szCs w:val="22"/>
              </w:rPr>
              <w:t>4, 8</w:t>
            </w:r>
            <w:r w:rsidR="00C41362">
              <w:rPr>
                <w:rFonts w:asciiTheme="minorHAnsi" w:hAnsiTheme="minorHAnsi"/>
                <w:sz w:val="22"/>
                <w:szCs w:val="22"/>
              </w:rPr>
              <w:t>, 9</w:t>
            </w:r>
          </w:p>
        </w:tc>
        <w:tc>
          <w:tcPr>
            <w:tcW w:w="4089" w:type="dxa"/>
          </w:tcPr>
          <w:p w:rsidR="007A7A8F" w:rsidRDefault="00316419" w:rsidP="00AE3D68">
            <w:pPr>
              <w:pStyle w:val="TableEntry"/>
              <w:spacing w:before="0" w:after="0"/>
              <w:rPr>
                <w:rFonts w:asciiTheme="minorHAnsi" w:hAnsiTheme="minorHAnsi"/>
                <w:sz w:val="22"/>
                <w:szCs w:val="22"/>
              </w:rPr>
            </w:pPr>
            <w:r>
              <w:rPr>
                <w:rFonts w:asciiTheme="minorHAnsi" w:hAnsiTheme="minorHAnsi"/>
                <w:sz w:val="22"/>
                <w:szCs w:val="22"/>
              </w:rPr>
              <w:t>Step</w:t>
            </w:r>
            <w:r w:rsidR="00AE3D68">
              <w:rPr>
                <w:rFonts w:asciiTheme="minorHAnsi" w:hAnsiTheme="minorHAnsi"/>
                <w:sz w:val="22"/>
                <w:szCs w:val="22"/>
              </w:rPr>
              <w:t>s</w:t>
            </w:r>
            <w:r>
              <w:rPr>
                <w:rFonts w:asciiTheme="minorHAnsi" w:hAnsiTheme="minorHAnsi"/>
                <w:sz w:val="22"/>
                <w:szCs w:val="22"/>
              </w:rPr>
              <w:t xml:space="preserve"> </w:t>
            </w:r>
            <w:r w:rsidR="00AE3D68">
              <w:rPr>
                <w:rFonts w:asciiTheme="minorHAnsi" w:hAnsiTheme="minorHAnsi"/>
                <w:sz w:val="22"/>
                <w:szCs w:val="22"/>
              </w:rPr>
              <w:t>4, 8</w:t>
            </w:r>
            <w:r w:rsidR="00C41362">
              <w:rPr>
                <w:rFonts w:asciiTheme="minorHAnsi" w:hAnsiTheme="minorHAnsi"/>
                <w:sz w:val="22"/>
                <w:szCs w:val="22"/>
              </w:rPr>
              <w:t>, 9</w:t>
            </w:r>
          </w:p>
        </w:tc>
      </w:tr>
    </w:tbl>
    <w:p w:rsidR="007A6CF2" w:rsidRDefault="007A6CF2" w:rsidP="007A6CF2">
      <w:pPr>
        <w:pStyle w:val="BodyText"/>
        <w:spacing w:before="0"/>
        <w:rPr>
          <w:rFonts w:asciiTheme="minorHAnsi" w:hAnsiTheme="minorHAnsi"/>
          <w:sz w:val="22"/>
          <w:szCs w:val="22"/>
          <w:u w:val="single"/>
        </w:rPr>
      </w:pPr>
    </w:p>
    <w:tbl>
      <w:tblPr>
        <w:tblStyle w:val="TableGrid"/>
        <w:tblW w:w="9712" w:type="dxa"/>
        <w:tblLook w:val="04A0"/>
      </w:tblPr>
      <w:tblGrid>
        <w:gridCol w:w="3452"/>
        <w:gridCol w:w="2056"/>
        <w:gridCol w:w="4204"/>
      </w:tblGrid>
      <w:tr w:rsidR="00BF73AF" w:rsidRPr="00AD7F17" w:rsidTr="0055199D">
        <w:tc>
          <w:tcPr>
            <w:tcW w:w="3452" w:type="dxa"/>
            <w:shd w:val="clear" w:color="auto" w:fill="C6D9F1" w:themeFill="text2" w:themeFillTint="33"/>
          </w:tcPr>
          <w:p w:rsidR="00BF73AF" w:rsidRPr="00AD7F17" w:rsidRDefault="00BF73AF" w:rsidP="007A6CF2">
            <w:pPr>
              <w:jc w:val="center"/>
              <w:rPr>
                <w:b/>
              </w:rPr>
            </w:pPr>
            <w:r>
              <w:rPr>
                <w:b/>
              </w:rPr>
              <w:t>Health Information Integrity</w:t>
            </w:r>
            <w:r w:rsidRPr="00AD7F17">
              <w:rPr>
                <w:b/>
              </w:rPr>
              <w:t>: Business Requirements</w:t>
            </w:r>
          </w:p>
        </w:tc>
        <w:tc>
          <w:tcPr>
            <w:tcW w:w="2056" w:type="dxa"/>
            <w:shd w:val="clear" w:color="auto" w:fill="C6D9F1" w:themeFill="text2" w:themeFillTint="33"/>
            <w:vAlign w:val="center"/>
          </w:tcPr>
          <w:p w:rsidR="00BF73AF" w:rsidRDefault="00BF73AF" w:rsidP="007D51D4">
            <w:pPr>
              <w:pStyle w:val="TableEntryHeader"/>
              <w:spacing w:before="0" w:after="0"/>
              <w:rPr>
                <w:rFonts w:asciiTheme="minorHAnsi" w:hAnsiTheme="minorHAnsi"/>
                <w:sz w:val="22"/>
                <w:szCs w:val="22"/>
              </w:rPr>
            </w:pPr>
            <w:r>
              <w:rPr>
                <w:rFonts w:asciiTheme="minorHAnsi" w:hAnsiTheme="minorHAnsi"/>
                <w:sz w:val="22"/>
                <w:szCs w:val="22"/>
              </w:rPr>
              <w:t>Checklist Items</w:t>
            </w:r>
          </w:p>
        </w:tc>
        <w:tc>
          <w:tcPr>
            <w:tcW w:w="4204" w:type="dxa"/>
            <w:shd w:val="clear" w:color="auto" w:fill="C6D9F1" w:themeFill="text2" w:themeFillTint="33"/>
            <w:vAlign w:val="center"/>
          </w:tcPr>
          <w:p w:rsidR="00BF73AF" w:rsidRDefault="00BF73AF" w:rsidP="007D51D4">
            <w:pPr>
              <w:pStyle w:val="TableEntryHeader"/>
              <w:spacing w:before="0" w:after="0"/>
              <w:rPr>
                <w:rFonts w:asciiTheme="minorHAnsi" w:hAnsiTheme="minorHAnsi"/>
                <w:sz w:val="22"/>
                <w:szCs w:val="22"/>
              </w:rPr>
            </w:pPr>
            <w:r>
              <w:rPr>
                <w:rFonts w:asciiTheme="minorHAnsi" w:hAnsiTheme="minorHAnsi"/>
                <w:sz w:val="22"/>
                <w:szCs w:val="22"/>
              </w:rPr>
              <w:t>Use Case Steps</w:t>
            </w:r>
          </w:p>
        </w:tc>
      </w:tr>
      <w:tr w:rsidR="00316419" w:rsidRPr="00AD7F17" w:rsidTr="0055199D">
        <w:trPr>
          <w:trHeight w:val="89"/>
        </w:trPr>
        <w:tc>
          <w:tcPr>
            <w:tcW w:w="3452" w:type="dxa"/>
          </w:tcPr>
          <w:p w:rsidR="00316419" w:rsidRPr="00AD7F17" w:rsidRDefault="00316419" w:rsidP="00B11990">
            <w:pPr>
              <w:pStyle w:val="TableEntry"/>
              <w:spacing w:before="0" w:after="0"/>
              <w:rPr>
                <w:rFonts w:asciiTheme="minorHAnsi" w:hAnsiTheme="minorHAnsi"/>
                <w:sz w:val="22"/>
                <w:szCs w:val="22"/>
              </w:rPr>
            </w:pPr>
            <w:r w:rsidRPr="00AD7F17">
              <w:rPr>
                <w:rFonts w:asciiTheme="minorHAnsi" w:hAnsiTheme="minorHAnsi"/>
                <w:sz w:val="22"/>
                <w:szCs w:val="22"/>
              </w:rPr>
              <w:t xml:space="preserve">2. Ability to maintain integrity of information to comply with safety, quality of care, and compliance </w:t>
            </w:r>
            <w:r>
              <w:rPr>
                <w:rFonts w:asciiTheme="minorHAnsi" w:hAnsiTheme="minorHAnsi"/>
                <w:sz w:val="22"/>
                <w:szCs w:val="22"/>
              </w:rPr>
              <w:t>to</w:t>
            </w:r>
            <w:r w:rsidRPr="00AD7F17">
              <w:rPr>
                <w:rFonts w:asciiTheme="minorHAnsi" w:hAnsiTheme="minorHAnsi"/>
                <w:sz w:val="22"/>
                <w:szCs w:val="22"/>
              </w:rPr>
              <w:t xml:space="preserve"> applicable voluntary, regulatory and legal requirements.</w:t>
            </w:r>
            <w:r>
              <w:rPr>
                <w:rFonts w:asciiTheme="minorHAnsi" w:hAnsiTheme="minorHAnsi"/>
                <w:sz w:val="22"/>
                <w:szCs w:val="22"/>
              </w:rPr>
              <w:t xml:space="preserve"> </w:t>
            </w:r>
            <w:r w:rsidRPr="002E08C6">
              <w:rPr>
                <w:rFonts w:asciiTheme="minorHAnsi" w:hAnsiTheme="minorHAnsi"/>
                <w:i/>
                <w:sz w:val="22"/>
                <w:szCs w:val="22"/>
              </w:rPr>
              <w:t>– See Compliance</w:t>
            </w:r>
            <w:r w:rsidRPr="002E08C6">
              <w:rPr>
                <w:rFonts w:asciiTheme="minorHAnsi" w:hAnsiTheme="minorHAnsi"/>
                <w:i/>
                <w:sz w:val="22"/>
              </w:rPr>
              <w:t xml:space="preserve"> #1, #</w:t>
            </w:r>
            <w:r w:rsidRPr="002E08C6">
              <w:rPr>
                <w:rFonts w:asciiTheme="minorHAnsi" w:hAnsiTheme="minorHAnsi"/>
                <w:i/>
                <w:sz w:val="22"/>
                <w:szCs w:val="22"/>
              </w:rPr>
              <w:t>2, #</w:t>
            </w:r>
            <w:r w:rsidRPr="002E08C6">
              <w:rPr>
                <w:rFonts w:asciiTheme="minorHAnsi" w:hAnsiTheme="minorHAnsi"/>
                <w:i/>
                <w:sz w:val="22"/>
              </w:rPr>
              <w:t>4</w:t>
            </w:r>
          </w:p>
        </w:tc>
        <w:tc>
          <w:tcPr>
            <w:tcW w:w="2056" w:type="dxa"/>
          </w:tcPr>
          <w:p w:rsidR="00316419" w:rsidRPr="00AD7F17" w:rsidRDefault="00316419" w:rsidP="00AE3D68">
            <w:pPr>
              <w:pStyle w:val="TableEntry"/>
              <w:spacing w:before="0" w:after="0"/>
              <w:rPr>
                <w:rFonts w:asciiTheme="minorHAnsi" w:hAnsiTheme="minorHAnsi"/>
                <w:sz w:val="22"/>
                <w:szCs w:val="22"/>
              </w:rPr>
            </w:pPr>
            <w:r>
              <w:rPr>
                <w:rFonts w:asciiTheme="minorHAnsi" w:hAnsiTheme="minorHAnsi"/>
                <w:sz w:val="22"/>
                <w:szCs w:val="22"/>
              </w:rPr>
              <w:t xml:space="preserve">Steps </w:t>
            </w:r>
            <w:r w:rsidR="00AE3D68">
              <w:rPr>
                <w:rFonts w:asciiTheme="minorHAnsi" w:hAnsiTheme="minorHAnsi"/>
                <w:sz w:val="22"/>
                <w:szCs w:val="22"/>
              </w:rPr>
              <w:t>3, 5, 7, 10, 11</w:t>
            </w:r>
          </w:p>
        </w:tc>
        <w:tc>
          <w:tcPr>
            <w:tcW w:w="4204" w:type="dxa"/>
          </w:tcPr>
          <w:p w:rsidR="00AE3D68" w:rsidRDefault="00AE3D68" w:rsidP="00B11990">
            <w:pPr>
              <w:pStyle w:val="TableEntry"/>
              <w:spacing w:before="0" w:after="0"/>
              <w:rPr>
                <w:rFonts w:asciiTheme="minorHAnsi" w:hAnsiTheme="minorHAnsi"/>
                <w:sz w:val="22"/>
                <w:szCs w:val="22"/>
              </w:rPr>
            </w:pPr>
            <w:r>
              <w:rPr>
                <w:rFonts w:asciiTheme="minorHAnsi" w:hAnsiTheme="minorHAnsi"/>
                <w:sz w:val="22"/>
                <w:szCs w:val="22"/>
              </w:rPr>
              <w:t>Step 3:</w:t>
            </w:r>
            <w:r w:rsidRPr="004B59FF">
              <w:rPr>
                <w:rFonts w:asciiTheme="minorHAnsi" w:hAnsiTheme="minorHAnsi"/>
                <w:sz w:val="22"/>
                <w:szCs w:val="22"/>
              </w:rPr>
              <w:t xml:space="preserve"> </w:t>
            </w:r>
            <w:r w:rsidRPr="004B59FF">
              <w:rPr>
                <w:rFonts w:asciiTheme="minorHAnsi" w:hAnsiTheme="minorHAnsi"/>
                <w:sz w:val="22"/>
                <w:szCs w:val="22"/>
                <w:highlight w:val="cyan"/>
              </w:rPr>
              <w:t>HIS creates an audit record of the encounter</w:t>
            </w:r>
          </w:p>
          <w:p w:rsidR="00316419" w:rsidRDefault="00316419" w:rsidP="00B11990">
            <w:pPr>
              <w:pStyle w:val="TableEntry"/>
              <w:spacing w:before="0" w:after="0"/>
              <w:rPr>
                <w:rFonts w:asciiTheme="minorHAnsi" w:hAnsiTheme="minorHAnsi"/>
                <w:sz w:val="22"/>
                <w:szCs w:val="22"/>
              </w:rPr>
            </w:pPr>
            <w:r>
              <w:rPr>
                <w:rFonts w:asciiTheme="minorHAnsi" w:hAnsiTheme="minorHAnsi"/>
                <w:sz w:val="22"/>
                <w:szCs w:val="22"/>
              </w:rPr>
              <w:t xml:space="preserve">Step </w:t>
            </w:r>
            <w:r w:rsidR="00AE3D68">
              <w:rPr>
                <w:rFonts w:asciiTheme="minorHAnsi" w:hAnsiTheme="minorHAnsi"/>
                <w:sz w:val="22"/>
                <w:szCs w:val="22"/>
              </w:rPr>
              <w:t>5</w:t>
            </w:r>
            <w:r>
              <w:rPr>
                <w:rFonts w:asciiTheme="minorHAnsi" w:hAnsiTheme="minorHAnsi"/>
                <w:sz w:val="22"/>
                <w:szCs w:val="22"/>
              </w:rPr>
              <w:t>:</w:t>
            </w:r>
            <w:r w:rsidRPr="008C244F">
              <w:rPr>
                <w:rFonts w:asciiTheme="minorHAnsi" w:hAnsiTheme="minorHAnsi"/>
                <w:sz w:val="22"/>
                <w:szCs w:val="22"/>
              </w:rPr>
              <w:t xml:space="preserve"> Registration staff validates patient information and sign the record with e-signature</w:t>
            </w:r>
          </w:p>
          <w:p w:rsidR="00AE3D68" w:rsidRDefault="00AE3D68" w:rsidP="00B11990">
            <w:pPr>
              <w:pStyle w:val="TableEntry"/>
              <w:spacing w:before="0" w:after="0"/>
              <w:rPr>
                <w:rFonts w:asciiTheme="minorHAnsi" w:hAnsiTheme="minorHAnsi"/>
                <w:sz w:val="22"/>
                <w:szCs w:val="22"/>
              </w:rPr>
            </w:pPr>
            <w:r>
              <w:rPr>
                <w:rFonts w:asciiTheme="minorHAnsi" w:hAnsiTheme="minorHAnsi"/>
                <w:sz w:val="22"/>
                <w:szCs w:val="22"/>
              </w:rPr>
              <w:t>Step 7:</w:t>
            </w:r>
            <w:r w:rsidRPr="008C244F">
              <w:rPr>
                <w:rFonts w:asciiTheme="minorHAnsi" w:hAnsiTheme="minorHAnsi"/>
                <w:sz w:val="22"/>
                <w:szCs w:val="22"/>
              </w:rPr>
              <w:t xml:space="preserve"> Insurance verifier registrar verifies patient insurance information; contacts payor, if needed; and collects co-pay</w:t>
            </w:r>
          </w:p>
          <w:p w:rsidR="00316419" w:rsidRPr="00AD7F17" w:rsidRDefault="004B59FF" w:rsidP="00AE3D68">
            <w:pPr>
              <w:pStyle w:val="TableEntry"/>
              <w:spacing w:before="0" w:after="0"/>
              <w:rPr>
                <w:rFonts w:asciiTheme="minorHAnsi" w:hAnsiTheme="minorHAnsi"/>
                <w:sz w:val="22"/>
                <w:szCs w:val="22"/>
              </w:rPr>
            </w:pPr>
            <w:r>
              <w:rPr>
                <w:rFonts w:asciiTheme="minorHAnsi" w:hAnsiTheme="minorHAnsi"/>
                <w:sz w:val="22"/>
                <w:szCs w:val="22"/>
              </w:rPr>
              <w:t>Step 10:</w:t>
            </w:r>
            <w:r w:rsidRPr="004B59FF">
              <w:rPr>
                <w:rFonts w:asciiTheme="minorHAnsi" w:hAnsiTheme="minorHAnsi"/>
                <w:sz w:val="22"/>
                <w:szCs w:val="22"/>
                <w:highlight w:val="cyan"/>
              </w:rPr>
              <w:t xml:space="preserve"> Registration information is uploaded into EHR system</w:t>
            </w:r>
            <w:r>
              <w:rPr>
                <w:rFonts w:asciiTheme="minorHAnsi" w:hAnsiTheme="minorHAnsi"/>
                <w:sz w:val="22"/>
                <w:szCs w:val="22"/>
              </w:rPr>
              <w:t xml:space="preserve"> </w:t>
            </w:r>
            <w:r w:rsidR="00AE3D68">
              <w:rPr>
                <w:rFonts w:asciiTheme="minorHAnsi" w:hAnsiTheme="minorHAnsi"/>
                <w:sz w:val="22"/>
                <w:szCs w:val="22"/>
              </w:rPr>
              <w:t>Step 11:</w:t>
            </w:r>
            <w:r w:rsidR="00AE3D68" w:rsidRPr="004B59FF">
              <w:rPr>
                <w:rFonts w:asciiTheme="minorHAnsi" w:hAnsiTheme="minorHAnsi"/>
                <w:sz w:val="22"/>
                <w:szCs w:val="22"/>
                <w:highlight w:val="cyan"/>
              </w:rPr>
              <w:t xml:space="preserve"> Audit trail for the personnel and systems involved in patient registration is completed in HIS</w:t>
            </w:r>
          </w:p>
        </w:tc>
      </w:tr>
      <w:tr w:rsidR="00316419" w:rsidRPr="00AD7F17" w:rsidTr="0055199D">
        <w:trPr>
          <w:trHeight w:val="89"/>
        </w:trPr>
        <w:tc>
          <w:tcPr>
            <w:tcW w:w="3452" w:type="dxa"/>
          </w:tcPr>
          <w:p w:rsidR="00316419" w:rsidRPr="00AD7F17" w:rsidRDefault="00316419" w:rsidP="00B11990">
            <w:pPr>
              <w:pStyle w:val="TableEntry"/>
              <w:spacing w:before="0" w:after="0"/>
              <w:rPr>
                <w:rFonts w:asciiTheme="minorHAnsi" w:hAnsiTheme="minorHAnsi"/>
                <w:sz w:val="22"/>
                <w:szCs w:val="22"/>
              </w:rPr>
            </w:pPr>
            <w:r w:rsidRPr="00AD7F17">
              <w:rPr>
                <w:rFonts w:asciiTheme="minorHAnsi" w:hAnsiTheme="minorHAnsi"/>
                <w:sz w:val="22"/>
                <w:szCs w:val="22"/>
              </w:rPr>
              <w:t xml:space="preserve">3. Ability to maintain integrity of information </w:t>
            </w:r>
            <w:r>
              <w:rPr>
                <w:rFonts w:asciiTheme="minorHAnsi" w:hAnsiTheme="minorHAnsi"/>
                <w:sz w:val="22"/>
                <w:szCs w:val="22"/>
              </w:rPr>
              <w:t>through</w:t>
            </w:r>
            <w:r w:rsidRPr="00AD7F17">
              <w:rPr>
                <w:rFonts w:asciiTheme="minorHAnsi" w:hAnsiTheme="minorHAnsi"/>
                <w:sz w:val="22"/>
                <w:szCs w:val="22"/>
              </w:rPr>
              <w:t xml:space="preserve"> adherence to </w:t>
            </w:r>
            <w:r>
              <w:rPr>
                <w:rFonts w:asciiTheme="minorHAnsi" w:hAnsiTheme="minorHAnsi"/>
                <w:sz w:val="22"/>
                <w:szCs w:val="22"/>
              </w:rPr>
              <w:t>an</w:t>
            </w:r>
            <w:r w:rsidRPr="00AD7F17">
              <w:rPr>
                <w:rFonts w:asciiTheme="minorHAnsi" w:hAnsiTheme="minorHAnsi"/>
                <w:sz w:val="22"/>
                <w:szCs w:val="22"/>
              </w:rPr>
              <w:t xml:space="preserve"> organization’s policies and procedures</w:t>
            </w:r>
            <w:r>
              <w:rPr>
                <w:rFonts w:asciiTheme="minorHAnsi" w:hAnsiTheme="minorHAnsi"/>
                <w:sz w:val="22"/>
                <w:szCs w:val="22"/>
              </w:rPr>
              <w:t>,</w:t>
            </w:r>
            <w:r w:rsidRPr="00AD7F17">
              <w:rPr>
                <w:rFonts w:asciiTheme="minorHAnsi" w:hAnsiTheme="minorHAnsi"/>
                <w:sz w:val="22"/>
                <w:szCs w:val="22"/>
              </w:rPr>
              <w:t xml:space="preserve"> including compliance </w:t>
            </w:r>
            <w:r>
              <w:rPr>
                <w:rFonts w:asciiTheme="minorHAnsi" w:hAnsiTheme="minorHAnsi"/>
                <w:sz w:val="22"/>
                <w:szCs w:val="22"/>
              </w:rPr>
              <w:t>to</w:t>
            </w:r>
            <w:r w:rsidRPr="00AD7F17">
              <w:rPr>
                <w:rFonts w:asciiTheme="minorHAnsi" w:hAnsiTheme="minorHAnsi"/>
                <w:sz w:val="22"/>
                <w:szCs w:val="22"/>
              </w:rPr>
              <w:t xml:space="preserve"> retention, archive, and destruction guidelines and requirements.</w:t>
            </w:r>
            <w:r>
              <w:rPr>
                <w:rFonts w:asciiTheme="minorHAnsi" w:hAnsiTheme="minorHAnsi"/>
                <w:sz w:val="22"/>
                <w:szCs w:val="22"/>
              </w:rPr>
              <w:t xml:space="preserve"> </w:t>
            </w:r>
            <w:r w:rsidRPr="002E08C6">
              <w:rPr>
                <w:rFonts w:asciiTheme="minorHAnsi" w:hAnsiTheme="minorHAnsi"/>
                <w:i/>
                <w:sz w:val="22"/>
                <w:szCs w:val="22"/>
              </w:rPr>
              <w:t>– See Retention</w:t>
            </w:r>
            <w:r w:rsidRPr="002E08C6">
              <w:rPr>
                <w:rFonts w:asciiTheme="minorHAnsi" w:hAnsiTheme="minorHAnsi"/>
                <w:i/>
                <w:sz w:val="22"/>
              </w:rPr>
              <w:t xml:space="preserve"> #2</w:t>
            </w:r>
            <w:r w:rsidRPr="002E08C6">
              <w:rPr>
                <w:rFonts w:asciiTheme="minorHAnsi" w:hAnsiTheme="minorHAnsi"/>
                <w:i/>
                <w:sz w:val="22"/>
                <w:szCs w:val="22"/>
              </w:rPr>
              <w:t>, #3</w:t>
            </w:r>
          </w:p>
        </w:tc>
        <w:tc>
          <w:tcPr>
            <w:tcW w:w="2056" w:type="dxa"/>
          </w:tcPr>
          <w:p w:rsidR="00316419" w:rsidRPr="00AD7F17" w:rsidRDefault="00316419" w:rsidP="00AE3D68">
            <w:pPr>
              <w:pStyle w:val="TableEntry"/>
              <w:spacing w:before="0" w:after="0"/>
              <w:rPr>
                <w:rFonts w:asciiTheme="minorHAnsi" w:hAnsiTheme="minorHAnsi"/>
                <w:sz w:val="22"/>
                <w:szCs w:val="22"/>
              </w:rPr>
            </w:pPr>
            <w:r>
              <w:rPr>
                <w:rFonts w:asciiTheme="minorHAnsi" w:hAnsiTheme="minorHAnsi"/>
                <w:sz w:val="22"/>
                <w:szCs w:val="22"/>
              </w:rPr>
              <w:t>Step</w:t>
            </w:r>
            <w:r w:rsidR="00AE3D68">
              <w:rPr>
                <w:rFonts w:asciiTheme="minorHAnsi" w:hAnsiTheme="minorHAnsi"/>
                <w:sz w:val="22"/>
                <w:szCs w:val="22"/>
              </w:rPr>
              <w:t>s</w:t>
            </w:r>
            <w:r>
              <w:rPr>
                <w:rFonts w:asciiTheme="minorHAnsi" w:hAnsiTheme="minorHAnsi"/>
                <w:sz w:val="22"/>
                <w:szCs w:val="22"/>
              </w:rPr>
              <w:t xml:space="preserve"> </w:t>
            </w:r>
            <w:r w:rsidR="00AE3D68">
              <w:rPr>
                <w:rFonts w:asciiTheme="minorHAnsi" w:hAnsiTheme="minorHAnsi"/>
                <w:sz w:val="22"/>
                <w:szCs w:val="22"/>
              </w:rPr>
              <w:t>3, 5, 10, 11</w:t>
            </w:r>
          </w:p>
        </w:tc>
        <w:tc>
          <w:tcPr>
            <w:tcW w:w="4204" w:type="dxa"/>
          </w:tcPr>
          <w:p w:rsidR="00316419" w:rsidRPr="00AD7F17" w:rsidRDefault="00AE3D68" w:rsidP="00B11990">
            <w:pPr>
              <w:pStyle w:val="TableEntry"/>
              <w:spacing w:before="0" w:after="0"/>
              <w:rPr>
                <w:rFonts w:asciiTheme="minorHAnsi" w:hAnsiTheme="minorHAnsi"/>
                <w:sz w:val="22"/>
                <w:szCs w:val="22"/>
              </w:rPr>
            </w:pPr>
            <w:r>
              <w:rPr>
                <w:rFonts w:asciiTheme="minorHAnsi" w:hAnsiTheme="minorHAnsi"/>
                <w:sz w:val="22"/>
                <w:szCs w:val="22"/>
              </w:rPr>
              <w:t>Steps 3, 5, 10, 11</w:t>
            </w:r>
          </w:p>
        </w:tc>
      </w:tr>
      <w:tr w:rsidR="00316419" w:rsidRPr="00AD7F17" w:rsidTr="0055199D">
        <w:trPr>
          <w:trHeight w:val="89"/>
        </w:trPr>
        <w:tc>
          <w:tcPr>
            <w:tcW w:w="3452" w:type="dxa"/>
          </w:tcPr>
          <w:p w:rsidR="00316419" w:rsidRPr="00AD7F17" w:rsidRDefault="00316419" w:rsidP="00B11990">
            <w:pPr>
              <w:pStyle w:val="TableEntry"/>
              <w:spacing w:before="0" w:after="0"/>
              <w:rPr>
                <w:rFonts w:asciiTheme="minorHAnsi" w:hAnsiTheme="minorHAnsi"/>
                <w:sz w:val="22"/>
                <w:szCs w:val="22"/>
              </w:rPr>
            </w:pPr>
            <w:r w:rsidRPr="00AD7F17">
              <w:rPr>
                <w:rFonts w:asciiTheme="minorHAnsi" w:hAnsiTheme="minorHAnsi"/>
                <w:sz w:val="22"/>
                <w:szCs w:val="22"/>
              </w:rPr>
              <w:t>6. Ability to ensure</w:t>
            </w:r>
            <w:r>
              <w:rPr>
                <w:rFonts w:asciiTheme="minorHAnsi" w:hAnsiTheme="minorHAnsi"/>
                <w:sz w:val="22"/>
                <w:szCs w:val="22"/>
              </w:rPr>
              <w:t xml:space="preserve"> the</w:t>
            </w:r>
            <w:r w:rsidRPr="00AD7F17">
              <w:rPr>
                <w:rFonts w:asciiTheme="minorHAnsi" w:hAnsiTheme="minorHAnsi"/>
                <w:sz w:val="22"/>
                <w:szCs w:val="22"/>
              </w:rPr>
              <w:t xml:space="preserve"> integrity of information through reliable system controls that support the organization’s ongoing activities across various systems.</w:t>
            </w:r>
          </w:p>
        </w:tc>
        <w:tc>
          <w:tcPr>
            <w:tcW w:w="2056" w:type="dxa"/>
          </w:tcPr>
          <w:p w:rsidR="00316419" w:rsidRPr="00AD7F17" w:rsidRDefault="00316419" w:rsidP="00C41362">
            <w:pPr>
              <w:pStyle w:val="TableEntry"/>
              <w:spacing w:before="0" w:after="0"/>
              <w:rPr>
                <w:rFonts w:asciiTheme="minorHAnsi" w:hAnsiTheme="minorHAnsi"/>
                <w:sz w:val="22"/>
                <w:szCs w:val="22"/>
              </w:rPr>
            </w:pPr>
            <w:r>
              <w:rPr>
                <w:rFonts w:asciiTheme="minorHAnsi" w:hAnsiTheme="minorHAnsi"/>
                <w:sz w:val="22"/>
                <w:szCs w:val="22"/>
              </w:rPr>
              <w:t xml:space="preserve">Step </w:t>
            </w:r>
            <w:r w:rsidR="00C41362">
              <w:rPr>
                <w:rFonts w:asciiTheme="minorHAnsi" w:hAnsiTheme="minorHAnsi"/>
                <w:sz w:val="22"/>
                <w:szCs w:val="22"/>
              </w:rPr>
              <w:t>3, 4</w:t>
            </w:r>
            <w:r w:rsidR="00AE3D68">
              <w:rPr>
                <w:rFonts w:asciiTheme="minorHAnsi" w:hAnsiTheme="minorHAnsi"/>
                <w:sz w:val="22"/>
                <w:szCs w:val="22"/>
              </w:rPr>
              <w:t>, 8, 9</w:t>
            </w:r>
            <w:r w:rsidR="00C41362">
              <w:rPr>
                <w:rFonts w:asciiTheme="minorHAnsi" w:hAnsiTheme="minorHAnsi"/>
                <w:sz w:val="22"/>
                <w:szCs w:val="22"/>
              </w:rPr>
              <w:t>, 10, 11</w:t>
            </w:r>
          </w:p>
        </w:tc>
        <w:tc>
          <w:tcPr>
            <w:tcW w:w="4204" w:type="dxa"/>
          </w:tcPr>
          <w:p w:rsidR="00316419" w:rsidRDefault="00316419" w:rsidP="00C41362">
            <w:pPr>
              <w:pStyle w:val="TableEntry"/>
              <w:spacing w:before="0" w:after="0"/>
              <w:rPr>
                <w:rFonts w:asciiTheme="minorHAnsi" w:hAnsiTheme="minorHAnsi"/>
                <w:sz w:val="22"/>
                <w:szCs w:val="22"/>
              </w:rPr>
            </w:pPr>
            <w:r>
              <w:rPr>
                <w:rFonts w:asciiTheme="minorHAnsi" w:hAnsiTheme="minorHAnsi"/>
                <w:sz w:val="22"/>
                <w:szCs w:val="22"/>
              </w:rPr>
              <w:t>Step</w:t>
            </w:r>
            <w:r w:rsidR="00AE3D68">
              <w:rPr>
                <w:rFonts w:asciiTheme="minorHAnsi" w:hAnsiTheme="minorHAnsi"/>
                <w:sz w:val="22"/>
                <w:szCs w:val="22"/>
              </w:rPr>
              <w:t>s</w:t>
            </w:r>
            <w:r>
              <w:rPr>
                <w:rFonts w:asciiTheme="minorHAnsi" w:hAnsiTheme="minorHAnsi"/>
                <w:sz w:val="22"/>
                <w:szCs w:val="22"/>
              </w:rPr>
              <w:t xml:space="preserve"> </w:t>
            </w:r>
            <w:r w:rsidR="00C41362">
              <w:rPr>
                <w:rFonts w:asciiTheme="minorHAnsi" w:hAnsiTheme="minorHAnsi"/>
                <w:sz w:val="22"/>
                <w:szCs w:val="22"/>
              </w:rPr>
              <w:t>3, 4,</w:t>
            </w:r>
            <w:r w:rsidR="00AE3D68">
              <w:rPr>
                <w:rFonts w:asciiTheme="minorHAnsi" w:hAnsiTheme="minorHAnsi"/>
                <w:sz w:val="22"/>
                <w:szCs w:val="22"/>
              </w:rPr>
              <w:t xml:space="preserve"> 8, 9</w:t>
            </w:r>
            <w:r w:rsidR="00C41362">
              <w:rPr>
                <w:rFonts w:asciiTheme="minorHAnsi" w:hAnsiTheme="minorHAnsi"/>
                <w:sz w:val="22"/>
                <w:szCs w:val="22"/>
              </w:rPr>
              <w:t>, 10, 11</w:t>
            </w:r>
          </w:p>
          <w:p w:rsidR="00C41362" w:rsidRDefault="00C41362" w:rsidP="00C41362">
            <w:pPr>
              <w:pStyle w:val="TableEntry"/>
              <w:spacing w:before="0" w:after="0"/>
              <w:rPr>
                <w:rFonts w:asciiTheme="minorHAnsi" w:hAnsiTheme="minorHAnsi"/>
                <w:sz w:val="22"/>
                <w:szCs w:val="22"/>
              </w:rPr>
            </w:pPr>
            <w:r>
              <w:rPr>
                <w:rFonts w:asciiTheme="minorHAnsi" w:hAnsiTheme="minorHAnsi"/>
                <w:sz w:val="22"/>
                <w:szCs w:val="22"/>
              </w:rPr>
              <w:t>Step 4:</w:t>
            </w:r>
            <w:r w:rsidRPr="00AD5D83">
              <w:rPr>
                <w:rFonts w:asciiTheme="minorHAnsi" w:hAnsiTheme="minorHAnsi"/>
                <w:sz w:val="22"/>
                <w:szCs w:val="22"/>
                <w:highlight w:val="cyan"/>
              </w:rPr>
              <w:t xml:space="preserve"> R-ADT System </w:t>
            </w:r>
            <w:r>
              <w:rPr>
                <w:rFonts w:asciiTheme="minorHAnsi" w:hAnsiTheme="minorHAnsi"/>
                <w:sz w:val="22"/>
                <w:szCs w:val="22"/>
                <w:highlight w:val="cyan"/>
              </w:rPr>
              <w:t>searches and obtains</w:t>
            </w:r>
            <w:r w:rsidRPr="00AD5D83">
              <w:rPr>
                <w:rFonts w:asciiTheme="minorHAnsi" w:hAnsiTheme="minorHAnsi"/>
                <w:sz w:val="22"/>
                <w:szCs w:val="22"/>
                <w:highlight w:val="cyan"/>
              </w:rPr>
              <w:t xml:space="preserve"> patient and visit-relevant information </w:t>
            </w:r>
            <w:r>
              <w:rPr>
                <w:rFonts w:asciiTheme="minorHAnsi" w:hAnsiTheme="minorHAnsi"/>
                <w:sz w:val="22"/>
                <w:szCs w:val="22"/>
                <w:highlight w:val="cyan"/>
              </w:rPr>
              <w:t>from</w:t>
            </w:r>
            <w:r w:rsidRPr="00AD5D83">
              <w:rPr>
                <w:rFonts w:asciiTheme="minorHAnsi" w:hAnsiTheme="minorHAnsi"/>
                <w:sz w:val="22"/>
                <w:szCs w:val="22"/>
                <w:highlight w:val="cyan"/>
              </w:rPr>
              <w:t xml:space="preserve"> HIS, EHR, Financial Systems, EDMS, HIE and mHealth app</w:t>
            </w:r>
          </w:p>
          <w:p w:rsidR="00C41362" w:rsidRPr="00AD7F17" w:rsidRDefault="00C41362" w:rsidP="00C41362">
            <w:pPr>
              <w:pStyle w:val="TableEntry"/>
              <w:spacing w:before="0" w:after="0"/>
              <w:rPr>
                <w:rFonts w:asciiTheme="minorHAnsi" w:hAnsiTheme="minorHAnsi"/>
                <w:sz w:val="22"/>
                <w:szCs w:val="22"/>
              </w:rPr>
            </w:pPr>
            <w:r>
              <w:rPr>
                <w:rFonts w:asciiTheme="minorHAnsi" w:hAnsiTheme="minorHAnsi"/>
                <w:sz w:val="22"/>
                <w:szCs w:val="22"/>
              </w:rPr>
              <w:t>Step 8:</w:t>
            </w:r>
            <w:r w:rsidRPr="00AD5D83">
              <w:rPr>
                <w:rFonts w:asciiTheme="minorHAnsi" w:hAnsiTheme="minorHAnsi"/>
                <w:sz w:val="22"/>
                <w:szCs w:val="22"/>
                <w:highlight w:val="cyan"/>
              </w:rPr>
              <w:t xml:space="preserve"> </w:t>
            </w:r>
            <w:r>
              <w:rPr>
                <w:rFonts w:asciiTheme="minorHAnsi" w:hAnsiTheme="minorHAnsi"/>
                <w:sz w:val="22"/>
                <w:szCs w:val="22"/>
                <w:highlight w:val="cyan"/>
              </w:rPr>
              <w:t>R</w:t>
            </w:r>
            <w:r w:rsidRPr="00AD5D83">
              <w:rPr>
                <w:rFonts w:asciiTheme="minorHAnsi" w:hAnsiTheme="minorHAnsi"/>
                <w:sz w:val="22"/>
                <w:szCs w:val="22"/>
                <w:highlight w:val="cyan"/>
              </w:rPr>
              <w:t>-ADT System communicates with the payor system directly or via HIE to obtain patient insurance information. Patient information is updated in the Financial System</w:t>
            </w:r>
          </w:p>
        </w:tc>
      </w:tr>
      <w:tr w:rsidR="00316419" w:rsidRPr="00AD7F17" w:rsidTr="0055199D">
        <w:trPr>
          <w:trHeight w:val="89"/>
        </w:trPr>
        <w:tc>
          <w:tcPr>
            <w:tcW w:w="3452" w:type="dxa"/>
          </w:tcPr>
          <w:p w:rsidR="00316419" w:rsidRPr="00AD7F17" w:rsidRDefault="00316419" w:rsidP="00B11990">
            <w:pPr>
              <w:pStyle w:val="TableEntry"/>
              <w:spacing w:before="0" w:after="0"/>
              <w:rPr>
                <w:rFonts w:asciiTheme="minorHAnsi" w:hAnsiTheme="minorHAnsi"/>
                <w:sz w:val="22"/>
                <w:szCs w:val="22"/>
              </w:rPr>
            </w:pPr>
            <w:r>
              <w:rPr>
                <w:rFonts w:asciiTheme="minorHAnsi" w:hAnsiTheme="minorHAnsi"/>
                <w:sz w:val="22"/>
                <w:szCs w:val="22"/>
              </w:rPr>
              <w:t xml:space="preserve">7. </w:t>
            </w:r>
            <w:r w:rsidRPr="00AD7F17">
              <w:rPr>
                <w:rFonts w:asciiTheme="minorHAnsi" w:hAnsiTheme="minorHAnsi"/>
                <w:sz w:val="22"/>
                <w:szCs w:val="22"/>
              </w:rPr>
              <w:t>Ability to manage integrity of information received from disparate electronic systems, both internal and external to the organization</w:t>
            </w:r>
            <w:r>
              <w:rPr>
                <w:rFonts w:asciiTheme="minorHAnsi" w:hAnsiTheme="minorHAnsi"/>
                <w:sz w:val="22"/>
                <w:szCs w:val="22"/>
              </w:rPr>
              <w:t>,</w:t>
            </w:r>
            <w:r w:rsidRPr="00AD7F17">
              <w:rPr>
                <w:rFonts w:asciiTheme="minorHAnsi" w:hAnsiTheme="minorHAnsi"/>
                <w:sz w:val="22"/>
                <w:szCs w:val="22"/>
              </w:rPr>
              <w:t xml:space="preserve"> via</w:t>
            </w:r>
            <w:r>
              <w:rPr>
                <w:rFonts w:asciiTheme="minorHAnsi" w:hAnsiTheme="minorHAnsi"/>
                <w:sz w:val="22"/>
                <w:szCs w:val="22"/>
              </w:rPr>
              <w:t xml:space="preserve"> data provenance, i.e., </w:t>
            </w:r>
            <w:r w:rsidRPr="00AD7F17">
              <w:rPr>
                <w:rFonts w:asciiTheme="minorHAnsi" w:hAnsiTheme="minorHAnsi"/>
                <w:sz w:val="22"/>
                <w:szCs w:val="22"/>
              </w:rPr>
              <w:t>identification of original source of document creation, date of creation, and date of any changes of content of document or data within the document.</w:t>
            </w:r>
            <w:r>
              <w:rPr>
                <w:rFonts w:asciiTheme="minorHAnsi" w:hAnsiTheme="minorHAnsi"/>
                <w:sz w:val="22"/>
                <w:szCs w:val="22"/>
              </w:rPr>
              <w:t xml:space="preserve"> </w:t>
            </w:r>
            <w:r w:rsidRPr="002E08C6">
              <w:rPr>
                <w:rFonts w:asciiTheme="minorHAnsi" w:hAnsiTheme="minorHAnsi"/>
                <w:i/>
                <w:sz w:val="22"/>
                <w:szCs w:val="22"/>
              </w:rPr>
              <w:t>–  See Availability #2, #6</w:t>
            </w:r>
          </w:p>
        </w:tc>
        <w:tc>
          <w:tcPr>
            <w:tcW w:w="2056" w:type="dxa"/>
          </w:tcPr>
          <w:p w:rsidR="00316419" w:rsidRDefault="00316419" w:rsidP="00C41362">
            <w:pPr>
              <w:pStyle w:val="TableEntry"/>
              <w:spacing w:before="0" w:after="0"/>
              <w:rPr>
                <w:rFonts w:asciiTheme="minorHAnsi" w:hAnsiTheme="minorHAnsi"/>
                <w:sz w:val="22"/>
                <w:szCs w:val="22"/>
              </w:rPr>
            </w:pPr>
            <w:r>
              <w:rPr>
                <w:rFonts w:asciiTheme="minorHAnsi" w:hAnsiTheme="minorHAnsi"/>
                <w:sz w:val="22"/>
                <w:szCs w:val="22"/>
              </w:rPr>
              <w:t xml:space="preserve">Step </w:t>
            </w:r>
            <w:r w:rsidR="00C41362">
              <w:rPr>
                <w:rFonts w:asciiTheme="minorHAnsi" w:hAnsiTheme="minorHAnsi"/>
                <w:sz w:val="22"/>
                <w:szCs w:val="22"/>
              </w:rPr>
              <w:t>3, 11</w:t>
            </w:r>
          </w:p>
        </w:tc>
        <w:tc>
          <w:tcPr>
            <w:tcW w:w="4204" w:type="dxa"/>
          </w:tcPr>
          <w:p w:rsidR="00316419" w:rsidRDefault="00316419" w:rsidP="00C41362">
            <w:pPr>
              <w:pStyle w:val="TableEntry"/>
              <w:spacing w:before="0" w:after="0"/>
              <w:rPr>
                <w:rFonts w:asciiTheme="minorHAnsi" w:hAnsiTheme="minorHAnsi"/>
                <w:sz w:val="22"/>
                <w:szCs w:val="22"/>
              </w:rPr>
            </w:pPr>
            <w:r>
              <w:rPr>
                <w:rFonts w:asciiTheme="minorHAnsi" w:hAnsiTheme="minorHAnsi"/>
                <w:sz w:val="22"/>
                <w:szCs w:val="22"/>
              </w:rPr>
              <w:t>Step</w:t>
            </w:r>
            <w:r w:rsidR="00C41362">
              <w:rPr>
                <w:rFonts w:asciiTheme="minorHAnsi" w:hAnsiTheme="minorHAnsi"/>
                <w:sz w:val="22"/>
                <w:szCs w:val="22"/>
              </w:rPr>
              <w:t>s 3, 11</w:t>
            </w:r>
            <w:r>
              <w:rPr>
                <w:rFonts w:asciiTheme="minorHAnsi" w:hAnsiTheme="minorHAnsi"/>
                <w:sz w:val="22"/>
                <w:szCs w:val="22"/>
              </w:rPr>
              <w:t xml:space="preserve"> </w:t>
            </w:r>
          </w:p>
        </w:tc>
      </w:tr>
    </w:tbl>
    <w:p w:rsidR="007A6CF2" w:rsidRDefault="007A6CF2" w:rsidP="007A6CF2">
      <w:pPr>
        <w:pStyle w:val="BodyText"/>
        <w:spacing w:before="0"/>
        <w:rPr>
          <w:rFonts w:asciiTheme="minorHAnsi" w:hAnsiTheme="minorHAnsi"/>
          <w:sz w:val="22"/>
          <w:szCs w:val="22"/>
          <w:u w:val="single"/>
        </w:rPr>
      </w:pPr>
    </w:p>
    <w:tbl>
      <w:tblPr>
        <w:tblStyle w:val="TableGrid"/>
        <w:tblW w:w="9756" w:type="dxa"/>
        <w:tblLook w:val="04A0"/>
      </w:tblPr>
      <w:tblGrid>
        <w:gridCol w:w="3525"/>
        <w:gridCol w:w="1983"/>
        <w:gridCol w:w="4248"/>
      </w:tblGrid>
      <w:tr w:rsidR="00BF73AF" w:rsidTr="0055199D">
        <w:tc>
          <w:tcPr>
            <w:tcW w:w="3525" w:type="dxa"/>
            <w:shd w:val="clear" w:color="auto" w:fill="B8CCE4" w:themeFill="accent1" w:themeFillTint="66"/>
          </w:tcPr>
          <w:p w:rsidR="00BF73AF" w:rsidRDefault="00BF73AF" w:rsidP="00400554">
            <w:pPr>
              <w:jc w:val="center"/>
              <w:rPr>
                <w:rFonts w:cs="Arial"/>
              </w:rPr>
            </w:pPr>
            <w:r>
              <w:rPr>
                <w:b/>
              </w:rPr>
              <w:t>Health Information Protection</w:t>
            </w:r>
            <w:r w:rsidRPr="00AD7F17">
              <w:rPr>
                <w:b/>
              </w:rPr>
              <w:t>: Business Requirements</w:t>
            </w:r>
          </w:p>
        </w:tc>
        <w:tc>
          <w:tcPr>
            <w:tcW w:w="1983" w:type="dxa"/>
            <w:shd w:val="clear" w:color="auto" w:fill="B8CCE4" w:themeFill="accent1" w:themeFillTint="66"/>
          </w:tcPr>
          <w:p w:rsidR="00BF73AF" w:rsidRDefault="00BF73AF" w:rsidP="00400554">
            <w:pPr>
              <w:jc w:val="center"/>
              <w:rPr>
                <w:b/>
              </w:rPr>
            </w:pPr>
          </w:p>
        </w:tc>
        <w:tc>
          <w:tcPr>
            <w:tcW w:w="4248" w:type="dxa"/>
            <w:shd w:val="clear" w:color="auto" w:fill="B8CCE4" w:themeFill="accent1" w:themeFillTint="66"/>
          </w:tcPr>
          <w:p w:rsidR="00BF73AF" w:rsidRDefault="00BF73AF" w:rsidP="00400554">
            <w:pPr>
              <w:jc w:val="center"/>
              <w:rPr>
                <w:b/>
              </w:rPr>
            </w:pPr>
          </w:p>
        </w:tc>
      </w:tr>
      <w:tr w:rsidR="00BF73AF" w:rsidTr="0055199D">
        <w:tc>
          <w:tcPr>
            <w:tcW w:w="3525" w:type="dxa"/>
          </w:tcPr>
          <w:p w:rsidR="00BF73AF" w:rsidRDefault="00BF73AF" w:rsidP="007A6CF2">
            <w:pPr>
              <w:rPr>
                <w:rFonts w:cs="Arial"/>
              </w:rPr>
            </w:pPr>
            <w:r w:rsidRPr="00AD7F17">
              <w:t xml:space="preserve">1. Ability to ensure appropriate levels of protection from breach, corruption and loss of information that is private, confidential, classified and essential to business continuity or </w:t>
            </w:r>
            <w:r>
              <w:t xml:space="preserve">that </w:t>
            </w:r>
            <w:r w:rsidRPr="00AD7F17">
              <w:t>otherwise requires protection.</w:t>
            </w:r>
          </w:p>
        </w:tc>
        <w:tc>
          <w:tcPr>
            <w:tcW w:w="1983" w:type="dxa"/>
          </w:tcPr>
          <w:p w:rsidR="00BF73AF" w:rsidRPr="00AD7F17" w:rsidRDefault="00BF73AF" w:rsidP="00BF73AF">
            <w:r>
              <w:t>Step</w:t>
            </w:r>
            <w:r w:rsidR="00C41362">
              <w:t>s</w:t>
            </w:r>
            <w:r>
              <w:t xml:space="preserve"> 2</w:t>
            </w:r>
            <w:r w:rsidR="00C41362">
              <w:t>, 3, 4, 8, 10, 11</w:t>
            </w:r>
          </w:p>
        </w:tc>
        <w:tc>
          <w:tcPr>
            <w:tcW w:w="4248" w:type="dxa"/>
          </w:tcPr>
          <w:p w:rsidR="00C41362" w:rsidRDefault="00C41362" w:rsidP="007A6CF2">
            <w:r>
              <w:t>Steps 2, 3, 4, 8, 10, 11</w:t>
            </w:r>
          </w:p>
          <w:p w:rsidR="00BF73AF" w:rsidRPr="00AD7F17" w:rsidRDefault="00BF73AF" w:rsidP="007A6CF2">
            <w:r>
              <w:t>Step 2:</w:t>
            </w:r>
            <w:r w:rsidRPr="008C244F">
              <w:t xml:space="preserve"> Registration staff identifies patient and register the visit in </w:t>
            </w:r>
            <w:r w:rsidRPr="008C244F">
              <w:rPr>
                <w:rFonts w:cs="Arial"/>
              </w:rPr>
              <w:t>R-ADT</w:t>
            </w:r>
            <w:r w:rsidRPr="008C244F">
              <w:t xml:space="preserve"> System</w:t>
            </w:r>
          </w:p>
        </w:tc>
      </w:tr>
      <w:tr w:rsidR="00BF73AF" w:rsidTr="0055199D">
        <w:tc>
          <w:tcPr>
            <w:tcW w:w="3525" w:type="dxa"/>
          </w:tcPr>
          <w:p w:rsidR="00BF73AF" w:rsidRPr="00AD7F17" w:rsidRDefault="00BF73AF" w:rsidP="007A6CF2">
            <w:r w:rsidRPr="00AD7F17">
              <w:t>4. Ability to manage and balance compliance with the varying degrees of protection, mandated by laws, regulations, and/or organizational policies for information generated and managed by an organization.</w:t>
            </w:r>
            <w:r>
              <w:t xml:space="preserve"> </w:t>
            </w:r>
            <w:r w:rsidRPr="00A846C5">
              <w:rPr>
                <w:i/>
              </w:rPr>
              <w:t>– See Compliance #1</w:t>
            </w:r>
          </w:p>
        </w:tc>
        <w:tc>
          <w:tcPr>
            <w:tcW w:w="1983" w:type="dxa"/>
          </w:tcPr>
          <w:p w:rsidR="00BF73AF" w:rsidRPr="00AD7F17" w:rsidRDefault="00BF73AF" w:rsidP="00B03E96">
            <w:r>
              <w:t xml:space="preserve">Steps 2, </w:t>
            </w:r>
            <w:r w:rsidR="00B03E96">
              <w:t>5</w:t>
            </w:r>
            <w:r>
              <w:t xml:space="preserve">, </w:t>
            </w:r>
            <w:r w:rsidR="00B03E96">
              <w:t>6</w:t>
            </w:r>
            <w:r>
              <w:t xml:space="preserve">, </w:t>
            </w:r>
            <w:r w:rsidR="00B03E96">
              <w:t>7</w:t>
            </w:r>
          </w:p>
        </w:tc>
        <w:tc>
          <w:tcPr>
            <w:tcW w:w="4248" w:type="dxa"/>
          </w:tcPr>
          <w:p w:rsidR="00BF73AF" w:rsidRDefault="00BF73AF" w:rsidP="00BF73AF">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5</w:t>
            </w:r>
            <w:r>
              <w:rPr>
                <w:rFonts w:asciiTheme="minorHAnsi" w:hAnsiTheme="minorHAnsi"/>
                <w:sz w:val="22"/>
                <w:szCs w:val="22"/>
              </w:rPr>
              <w:t>:</w:t>
            </w:r>
            <w:r w:rsidRPr="008C244F">
              <w:rPr>
                <w:rFonts w:asciiTheme="minorHAnsi" w:hAnsiTheme="minorHAnsi"/>
                <w:sz w:val="22"/>
                <w:szCs w:val="22"/>
              </w:rPr>
              <w:t xml:space="preserve"> Registration staff validates patient information and sign the record with e-signature</w:t>
            </w:r>
          </w:p>
          <w:p w:rsidR="00BF73AF" w:rsidRDefault="00BF73AF" w:rsidP="00BF73AF">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6</w:t>
            </w:r>
            <w:r>
              <w:rPr>
                <w:rFonts w:asciiTheme="minorHAnsi" w:hAnsiTheme="minorHAnsi"/>
                <w:sz w:val="22"/>
                <w:szCs w:val="22"/>
              </w:rPr>
              <w:t>:</w:t>
            </w:r>
            <w:r w:rsidRPr="008C244F">
              <w:rPr>
                <w:rFonts w:asciiTheme="minorHAnsi" w:hAnsiTheme="minorHAnsi"/>
                <w:sz w:val="22"/>
                <w:szCs w:val="22"/>
              </w:rPr>
              <w:t xml:space="preserve"> Registration staff sends patient to Insurance verifier registrar</w:t>
            </w:r>
          </w:p>
          <w:p w:rsidR="00B03E96" w:rsidRDefault="00B03E96" w:rsidP="00BF73AF">
            <w:pPr>
              <w:pStyle w:val="TableEntry"/>
              <w:spacing w:before="0" w:after="0"/>
              <w:rPr>
                <w:rFonts w:asciiTheme="minorHAnsi" w:hAnsiTheme="minorHAnsi"/>
                <w:sz w:val="22"/>
                <w:szCs w:val="22"/>
              </w:rPr>
            </w:pPr>
            <w:r>
              <w:rPr>
                <w:rFonts w:asciiTheme="minorHAnsi" w:hAnsiTheme="minorHAnsi"/>
                <w:sz w:val="22"/>
                <w:szCs w:val="22"/>
              </w:rPr>
              <w:t>Step 7:</w:t>
            </w:r>
            <w:r w:rsidRPr="008C244F">
              <w:rPr>
                <w:rFonts w:asciiTheme="minorHAnsi" w:hAnsiTheme="minorHAnsi"/>
                <w:sz w:val="22"/>
                <w:szCs w:val="22"/>
              </w:rPr>
              <w:t xml:space="preserve"> Insurance verifier registrar verifies patient insurance information; contacts payor, if needed; and collects co-pay</w:t>
            </w:r>
          </w:p>
          <w:p w:rsidR="00BF73AF" w:rsidRPr="00AD7F17" w:rsidRDefault="00BF73AF" w:rsidP="007A6CF2"/>
        </w:tc>
      </w:tr>
      <w:tr w:rsidR="00BF73AF" w:rsidTr="0055199D">
        <w:tc>
          <w:tcPr>
            <w:tcW w:w="3525" w:type="dxa"/>
          </w:tcPr>
          <w:p w:rsidR="00BF73AF" w:rsidRPr="00AD7F17" w:rsidRDefault="00BF73AF" w:rsidP="00B11990">
            <w:pPr>
              <w:pStyle w:val="TableEntry"/>
              <w:spacing w:before="0" w:after="0"/>
              <w:rPr>
                <w:rFonts w:asciiTheme="minorHAnsi" w:hAnsiTheme="minorHAnsi"/>
                <w:sz w:val="22"/>
                <w:szCs w:val="22"/>
              </w:rPr>
            </w:pPr>
            <w:r w:rsidRPr="00AD7F17">
              <w:rPr>
                <w:rFonts w:asciiTheme="minorHAnsi" w:hAnsiTheme="minorHAnsi"/>
                <w:sz w:val="22"/>
                <w:szCs w:val="22"/>
              </w:rPr>
              <w:t>6. Ability to assign and manage appropriate levels of information access and security clearance to all members of the workforce and other authorized parties relevant to their roles or duties.</w:t>
            </w:r>
            <w:r w:rsidRPr="00A846C5">
              <w:rPr>
                <w:rFonts w:asciiTheme="minorHAnsi" w:hAnsiTheme="minorHAnsi"/>
                <w:i/>
                <w:sz w:val="22"/>
                <w:szCs w:val="22"/>
              </w:rPr>
              <w:t xml:space="preserve"> – See Transparency #6</w:t>
            </w:r>
          </w:p>
        </w:tc>
        <w:tc>
          <w:tcPr>
            <w:tcW w:w="1983" w:type="dxa"/>
          </w:tcPr>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t xml:space="preserve">Steps 2, </w:t>
            </w:r>
            <w:r w:rsidR="00B03E96">
              <w:rPr>
                <w:rFonts w:asciiTheme="minorHAnsi" w:hAnsiTheme="minorHAnsi"/>
                <w:sz w:val="22"/>
                <w:szCs w:val="22"/>
              </w:rPr>
              <w:t>5</w:t>
            </w:r>
            <w:r>
              <w:rPr>
                <w:rFonts w:asciiTheme="minorHAnsi" w:hAnsiTheme="minorHAnsi"/>
                <w:sz w:val="22"/>
                <w:szCs w:val="22"/>
              </w:rPr>
              <w:t xml:space="preserve">, </w:t>
            </w:r>
            <w:r w:rsidR="00B03E96">
              <w:rPr>
                <w:rFonts w:asciiTheme="minorHAnsi" w:hAnsiTheme="minorHAnsi"/>
                <w:sz w:val="22"/>
                <w:szCs w:val="22"/>
              </w:rPr>
              <w:t>6</w:t>
            </w:r>
            <w:r>
              <w:rPr>
                <w:rFonts w:asciiTheme="minorHAnsi" w:hAnsiTheme="minorHAnsi"/>
                <w:sz w:val="22"/>
                <w:szCs w:val="22"/>
              </w:rPr>
              <w:t xml:space="preserve">, </w:t>
            </w:r>
            <w:r w:rsidR="00B03E96">
              <w:rPr>
                <w:rFonts w:asciiTheme="minorHAnsi" w:hAnsiTheme="minorHAnsi"/>
                <w:sz w:val="22"/>
                <w:szCs w:val="22"/>
              </w:rPr>
              <w:t>7</w:t>
            </w:r>
          </w:p>
        </w:tc>
        <w:tc>
          <w:tcPr>
            <w:tcW w:w="4248" w:type="dxa"/>
          </w:tcPr>
          <w:p w:rsidR="00BF73AF" w:rsidRPr="00AD7F17" w:rsidRDefault="00B03E96" w:rsidP="00B03E96">
            <w:pPr>
              <w:pStyle w:val="TableEntry"/>
              <w:spacing w:before="0" w:after="0"/>
              <w:rPr>
                <w:rFonts w:asciiTheme="minorHAnsi" w:hAnsiTheme="minorHAnsi"/>
                <w:sz w:val="22"/>
                <w:szCs w:val="22"/>
              </w:rPr>
            </w:pPr>
            <w:r>
              <w:rPr>
                <w:rFonts w:asciiTheme="minorHAnsi" w:hAnsiTheme="minorHAnsi"/>
                <w:sz w:val="22"/>
                <w:szCs w:val="22"/>
              </w:rPr>
              <w:t>Steps 2, 5, 6, 7</w:t>
            </w:r>
          </w:p>
        </w:tc>
      </w:tr>
      <w:tr w:rsidR="00BF73AF" w:rsidTr="0055199D">
        <w:tc>
          <w:tcPr>
            <w:tcW w:w="3525" w:type="dxa"/>
          </w:tcPr>
          <w:p w:rsidR="00BF73AF" w:rsidRPr="00AD7F17" w:rsidRDefault="00BF73AF" w:rsidP="00B11990">
            <w:pPr>
              <w:pStyle w:val="TableEntry"/>
              <w:spacing w:before="0" w:after="0"/>
              <w:rPr>
                <w:rFonts w:asciiTheme="minorHAnsi" w:hAnsiTheme="minorHAnsi"/>
                <w:sz w:val="22"/>
                <w:szCs w:val="22"/>
              </w:rPr>
            </w:pPr>
            <w:r w:rsidRPr="00AD7F17">
              <w:rPr>
                <w:rFonts w:asciiTheme="minorHAnsi" w:hAnsiTheme="minorHAnsi"/>
                <w:sz w:val="22"/>
                <w:szCs w:val="22"/>
              </w:rPr>
              <w:t xml:space="preserve">7. Ability to maintain appropriate security safeguards, clearly defined and enforced by organizational policies, designed to protect electronic information from being inappropriately viewed, e-mailed, downloaded, uploaded, or otherwise proliferated—intentionally or inadvertently, even by individuals with legitimate access to the </w:t>
            </w:r>
            <w:r w:rsidRPr="00AD1ADC">
              <w:rPr>
                <w:rFonts w:asciiTheme="minorHAnsi" w:hAnsiTheme="minorHAnsi"/>
                <w:sz w:val="22"/>
                <w:szCs w:val="22"/>
              </w:rPr>
              <w:t xml:space="preserve">system. </w:t>
            </w:r>
            <w:r w:rsidRPr="00A846C5">
              <w:rPr>
                <w:rFonts w:asciiTheme="minorHAnsi" w:hAnsiTheme="minorHAnsi"/>
                <w:i/>
                <w:sz w:val="22"/>
                <w:szCs w:val="22"/>
              </w:rPr>
              <w:t>– See Transparency #6</w:t>
            </w:r>
          </w:p>
        </w:tc>
        <w:tc>
          <w:tcPr>
            <w:tcW w:w="1983" w:type="dxa"/>
          </w:tcPr>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t xml:space="preserve">Steps </w:t>
            </w:r>
            <w:r w:rsidR="00B03E96">
              <w:rPr>
                <w:rFonts w:asciiTheme="minorHAnsi" w:hAnsiTheme="minorHAnsi"/>
                <w:sz w:val="22"/>
                <w:szCs w:val="22"/>
              </w:rPr>
              <w:t>4</w:t>
            </w:r>
            <w:r>
              <w:rPr>
                <w:rFonts w:asciiTheme="minorHAnsi" w:hAnsiTheme="minorHAnsi"/>
                <w:sz w:val="22"/>
                <w:szCs w:val="22"/>
              </w:rPr>
              <w:t xml:space="preserve">, </w:t>
            </w:r>
            <w:r w:rsidR="00B03E96">
              <w:rPr>
                <w:rFonts w:asciiTheme="minorHAnsi" w:hAnsiTheme="minorHAnsi"/>
                <w:sz w:val="22"/>
                <w:szCs w:val="22"/>
              </w:rPr>
              <w:t>8</w:t>
            </w:r>
            <w:r>
              <w:rPr>
                <w:rFonts w:asciiTheme="minorHAnsi" w:hAnsiTheme="minorHAnsi"/>
                <w:sz w:val="22"/>
                <w:szCs w:val="22"/>
              </w:rPr>
              <w:t xml:space="preserve">, </w:t>
            </w:r>
            <w:r w:rsidR="00B03E96">
              <w:rPr>
                <w:rFonts w:asciiTheme="minorHAnsi" w:hAnsiTheme="minorHAnsi"/>
                <w:sz w:val="22"/>
                <w:szCs w:val="22"/>
              </w:rPr>
              <w:t>9</w:t>
            </w:r>
          </w:p>
        </w:tc>
        <w:tc>
          <w:tcPr>
            <w:tcW w:w="4248" w:type="dxa"/>
          </w:tcPr>
          <w:p w:rsidR="00BF73AF" w:rsidRDefault="00BF73AF" w:rsidP="00B11990">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4</w:t>
            </w:r>
            <w:r>
              <w:rPr>
                <w:rFonts w:asciiTheme="minorHAnsi" w:hAnsiTheme="minorHAnsi"/>
                <w:sz w:val="22"/>
                <w:szCs w:val="22"/>
              </w:rPr>
              <w:t>:</w:t>
            </w:r>
            <w:r w:rsidRPr="00316419">
              <w:rPr>
                <w:rFonts w:asciiTheme="minorHAnsi" w:hAnsiTheme="minorHAnsi"/>
                <w:sz w:val="22"/>
                <w:szCs w:val="22"/>
              </w:rPr>
              <w:t xml:space="preserve"> R-ADT System obtains patient and visit-relevant information from HIS, EHR, Financial Systems, EDMS, HIE and mHealth apps</w:t>
            </w:r>
          </w:p>
          <w:p w:rsidR="00BF73AF" w:rsidRDefault="00BF73AF" w:rsidP="00B11990">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8</w:t>
            </w:r>
            <w:r>
              <w:rPr>
                <w:rFonts w:asciiTheme="minorHAnsi" w:hAnsiTheme="minorHAnsi"/>
                <w:sz w:val="22"/>
                <w:szCs w:val="22"/>
              </w:rPr>
              <w:t>:</w:t>
            </w:r>
            <w:r w:rsidRPr="00AD5D83">
              <w:rPr>
                <w:rFonts w:asciiTheme="minorHAnsi" w:hAnsiTheme="minorHAnsi"/>
                <w:sz w:val="22"/>
                <w:szCs w:val="22"/>
                <w:highlight w:val="cyan"/>
              </w:rPr>
              <w:t xml:space="preserve"> R-ADT System communicates with the payor system directly or via HIE to obtain patient insurance information. Patient information is updated in the Financial System</w:t>
            </w:r>
          </w:p>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9</w:t>
            </w:r>
            <w:r>
              <w:rPr>
                <w:rFonts w:asciiTheme="minorHAnsi" w:hAnsiTheme="minorHAnsi"/>
                <w:sz w:val="22"/>
                <w:szCs w:val="22"/>
              </w:rPr>
              <w:t>:</w:t>
            </w:r>
            <w:r>
              <w:rPr>
                <w:rFonts w:asciiTheme="minorHAnsi" w:hAnsiTheme="minorHAnsi"/>
                <w:sz w:val="22"/>
                <w:szCs w:val="22"/>
                <w:highlight w:val="cyan"/>
              </w:rPr>
              <w:t xml:space="preserve"> R-ADT System updates patient information in mHealth</w:t>
            </w:r>
          </w:p>
        </w:tc>
      </w:tr>
      <w:tr w:rsidR="00BF73AF" w:rsidTr="0055199D">
        <w:tc>
          <w:tcPr>
            <w:tcW w:w="3525" w:type="dxa"/>
          </w:tcPr>
          <w:p w:rsidR="00BF73AF" w:rsidRPr="00AD7F17" w:rsidRDefault="00BF73AF" w:rsidP="00B11990">
            <w:pPr>
              <w:pStyle w:val="TableEntry"/>
              <w:spacing w:before="0" w:after="0"/>
              <w:rPr>
                <w:rFonts w:asciiTheme="minorHAnsi" w:hAnsiTheme="minorHAnsi"/>
                <w:sz w:val="22"/>
                <w:szCs w:val="22"/>
              </w:rPr>
            </w:pPr>
            <w:r w:rsidRPr="00AD7F17">
              <w:rPr>
                <w:rFonts w:asciiTheme="minorHAnsi" w:hAnsiTheme="minorHAnsi"/>
                <w:sz w:val="22"/>
                <w:szCs w:val="22"/>
              </w:rPr>
              <w:t>8. Ability to provide physical security safeguards of computing and access devices or any equipment containing private, secret, or confidential information or intellectual property of the organization.</w:t>
            </w:r>
            <w:r>
              <w:rPr>
                <w:rFonts w:asciiTheme="minorHAnsi" w:hAnsiTheme="minorHAnsi"/>
                <w:sz w:val="22"/>
                <w:szCs w:val="22"/>
              </w:rPr>
              <w:t xml:space="preserve"> – </w:t>
            </w:r>
            <w:r w:rsidRPr="00A846C5">
              <w:rPr>
                <w:rFonts w:asciiTheme="minorHAnsi" w:hAnsiTheme="minorHAnsi"/>
                <w:i/>
                <w:sz w:val="22"/>
                <w:szCs w:val="22"/>
              </w:rPr>
              <w:t>See Transparency #6</w:t>
            </w:r>
          </w:p>
        </w:tc>
        <w:tc>
          <w:tcPr>
            <w:tcW w:w="1983" w:type="dxa"/>
          </w:tcPr>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t xml:space="preserve">Steps </w:t>
            </w:r>
            <w:r w:rsidR="00B03E96">
              <w:rPr>
                <w:rFonts w:asciiTheme="minorHAnsi" w:hAnsiTheme="minorHAnsi"/>
                <w:sz w:val="22"/>
                <w:szCs w:val="22"/>
              </w:rPr>
              <w:t>3, 4</w:t>
            </w:r>
            <w:r>
              <w:rPr>
                <w:rFonts w:asciiTheme="minorHAnsi" w:hAnsiTheme="minorHAnsi"/>
                <w:sz w:val="22"/>
                <w:szCs w:val="22"/>
              </w:rPr>
              <w:t xml:space="preserve">, </w:t>
            </w:r>
            <w:r w:rsidR="00B03E96">
              <w:rPr>
                <w:rFonts w:asciiTheme="minorHAnsi" w:hAnsiTheme="minorHAnsi"/>
                <w:sz w:val="22"/>
                <w:szCs w:val="22"/>
              </w:rPr>
              <w:t>8</w:t>
            </w:r>
            <w:r>
              <w:rPr>
                <w:rFonts w:asciiTheme="minorHAnsi" w:hAnsiTheme="minorHAnsi"/>
                <w:sz w:val="22"/>
                <w:szCs w:val="22"/>
              </w:rPr>
              <w:t xml:space="preserve">, </w:t>
            </w:r>
            <w:r w:rsidR="00B03E96">
              <w:rPr>
                <w:rFonts w:asciiTheme="minorHAnsi" w:hAnsiTheme="minorHAnsi"/>
                <w:sz w:val="22"/>
                <w:szCs w:val="22"/>
              </w:rPr>
              <w:t>9, 11</w:t>
            </w:r>
          </w:p>
        </w:tc>
        <w:tc>
          <w:tcPr>
            <w:tcW w:w="4248" w:type="dxa"/>
          </w:tcPr>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t xml:space="preserve">Steps </w:t>
            </w:r>
            <w:r w:rsidR="00B03E96">
              <w:rPr>
                <w:rFonts w:asciiTheme="minorHAnsi" w:hAnsiTheme="minorHAnsi"/>
                <w:sz w:val="22"/>
                <w:szCs w:val="22"/>
              </w:rPr>
              <w:t>3, 4</w:t>
            </w:r>
            <w:r>
              <w:rPr>
                <w:rFonts w:asciiTheme="minorHAnsi" w:hAnsiTheme="minorHAnsi"/>
                <w:sz w:val="22"/>
                <w:szCs w:val="22"/>
              </w:rPr>
              <w:t xml:space="preserve">, </w:t>
            </w:r>
            <w:r w:rsidR="00B03E96">
              <w:rPr>
                <w:rFonts w:asciiTheme="minorHAnsi" w:hAnsiTheme="minorHAnsi"/>
                <w:sz w:val="22"/>
                <w:szCs w:val="22"/>
              </w:rPr>
              <w:t>8</w:t>
            </w:r>
            <w:r>
              <w:rPr>
                <w:rFonts w:asciiTheme="minorHAnsi" w:hAnsiTheme="minorHAnsi"/>
                <w:sz w:val="22"/>
                <w:szCs w:val="22"/>
              </w:rPr>
              <w:t xml:space="preserve">, </w:t>
            </w:r>
            <w:r w:rsidR="00B03E96">
              <w:rPr>
                <w:rFonts w:asciiTheme="minorHAnsi" w:hAnsiTheme="minorHAnsi"/>
                <w:sz w:val="22"/>
                <w:szCs w:val="22"/>
              </w:rPr>
              <w:t>9, 11</w:t>
            </w:r>
          </w:p>
        </w:tc>
      </w:tr>
    </w:tbl>
    <w:p w:rsidR="007A6CF2" w:rsidRDefault="007A6CF2" w:rsidP="007A6CF2">
      <w:pPr>
        <w:rPr>
          <w:rFonts w:cs="Arial"/>
        </w:rPr>
      </w:pPr>
    </w:p>
    <w:tbl>
      <w:tblPr>
        <w:tblStyle w:val="TableGrid"/>
        <w:tblW w:w="0" w:type="auto"/>
        <w:tblLook w:val="04A0"/>
      </w:tblPr>
      <w:tblGrid>
        <w:gridCol w:w="3550"/>
        <w:gridCol w:w="1966"/>
        <w:gridCol w:w="4060"/>
      </w:tblGrid>
      <w:tr w:rsidR="00BF73AF" w:rsidTr="00284E77">
        <w:tc>
          <w:tcPr>
            <w:tcW w:w="4698" w:type="dxa"/>
            <w:shd w:val="clear" w:color="auto" w:fill="B8CCE4" w:themeFill="accent1" w:themeFillTint="66"/>
          </w:tcPr>
          <w:p w:rsidR="00BF73AF" w:rsidRDefault="00BF73AF" w:rsidP="00400554">
            <w:pPr>
              <w:jc w:val="center"/>
              <w:rPr>
                <w:rFonts w:cs="Arial"/>
              </w:rPr>
            </w:pPr>
            <w:r>
              <w:rPr>
                <w:b/>
              </w:rPr>
              <w:t>Health Information Accountability</w:t>
            </w:r>
            <w:r w:rsidRPr="00AD7F17">
              <w:rPr>
                <w:b/>
              </w:rPr>
              <w:t>: Business Requirements</w:t>
            </w:r>
          </w:p>
        </w:tc>
        <w:tc>
          <w:tcPr>
            <w:tcW w:w="2430" w:type="dxa"/>
            <w:shd w:val="clear" w:color="auto" w:fill="B8CCE4" w:themeFill="accent1" w:themeFillTint="66"/>
            <w:vAlign w:val="center"/>
          </w:tcPr>
          <w:p w:rsidR="00BF73AF" w:rsidRDefault="00BF73AF" w:rsidP="007D51D4">
            <w:pPr>
              <w:pStyle w:val="TableEntryHeader"/>
              <w:spacing w:before="0" w:after="0"/>
              <w:rPr>
                <w:rFonts w:asciiTheme="minorHAnsi" w:hAnsiTheme="minorHAnsi"/>
                <w:sz w:val="22"/>
                <w:szCs w:val="22"/>
              </w:rPr>
            </w:pPr>
            <w:r>
              <w:rPr>
                <w:rFonts w:asciiTheme="minorHAnsi" w:hAnsiTheme="minorHAnsi"/>
                <w:sz w:val="22"/>
                <w:szCs w:val="22"/>
              </w:rPr>
              <w:t>Checklist Items</w:t>
            </w:r>
          </w:p>
        </w:tc>
        <w:tc>
          <w:tcPr>
            <w:tcW w:w="5940" w:type="dxa"/>
            <w:shd w:val="clear" w:color="auto" w:fill="B8CCE4" w:themeFill="accent1" w:themeFillTint="66"/>
            <w:vAlign w:val="center"/>
          </w:tcPr>
          <w:p w:rsidR="00BF73AF" w:rsidRDefault="00BF73AF" w:rsidP="007D51D4">
            <w:pPr>
              <w:pStyle w:val="TableEntryHeader"/>
              <w:spacing w:before="0" w:after="0"/>
              <w:rPr>
                <w:rFonts w:asciiTheme="minorHAnsi" w:hAnsiTheme="minorHAnsi"/>
                <w:sz w:val="22"/>
                <w:szCs w:val="22"/>
              </w:rPr>
            </w:pPr>
            <w:r>
              <w:rPr>
                <w:rFonts w:asciiTheme="minorHAnsi" w:hAnsiTheme="minorHAnsi"/>
                <w:sz w:val="22"/>
                <w:szCs w:val="22"/>
              </w:rPr>
              <w:t>Use Case Steps</w:t>
            </w:r>
          </w:p>
        </w:tc>
      </w:tr>
      <w:tr w:rsidR="00BF73AF" w:rsidTr="00284E77">
        <w:tc>
          <w:tcPr>
            <w:tcW w:w="4698" w:type="dxa"/>
          </w:tcPr>
          <w:p w:rsidR="00BF73AF" w:rsidRDefault="00BF73AF" w:rsidP="00B03E96">
            <w:pPr>
              <w:rPr>
                <w:rFonts w:cs="Arial"/>
              </w:rPr>
            </w:pPr>
            <w:r w:rsidRPr="00AD7F17">
              <w:t xml:space="preserve">8. </w:t>
            </w:r>
            <w:r w:rsidRPr="006D4A63">
              <w:t>Ability to ensure that p</w:t>
            </w:r>
            <w:r w:rsidRPr="006D4A63">
              <w:rPr>
                <w:rFonts w:cs="Calibri"/>
              </w:rPr>
              <w:t>olicies and processes are up-to-date, adopted</w:t>
            </w:r>
            <w:r w:rsidR="00B03E96">
              <w:rPr>
                <w:rFonts w:cs="Calibri"/>
              </w:rPr>
              <w:t>;</w:t>
            </w:r>
            <w:r w:rsidRPr="006D4A63">
              <w:rPr>
                <w:rFonts w:cs="Calibri"/>
              </w:rPr>
              <w:t xml:space="preserve"> and cover all types of information in all media</w:t>
            </w:r>
            <w:r w:rsidRPr="004F11FB">
              <w:rPr>
                <w:rFonts w:cs="Calibri"/>
              </w:rPr>
              <w:t>.</w:t>
            </w:r>
            <w:r w:rsidRPr="00AD7F17">
              <w:rPr>
                <w:rFonts w:cs="Calibri"/>
              </w:rPr>
              <w:t xml:space="preserve"> </w:t>
            </w:r>
            <w:r w:rsidRPr="00A846C5">
              <w:rPr>
                <w:i/>
              </w:rPr>
              <w:t xml:space="preserve">– </w:t>
            </w:r>
            <w:r w:rsidRPr="00A846C5">
              <w:rPr>
                <w:rFonts w:cs="Calibri"/>
                <w:i/>
              </w:rPr>
              <w:t>See Compliance #2 and #4</w:t>
            </w:r>
          </w:p>
        </w:tc>
        <w:tc>
          <w:tcPr>
            <w:tcW w:w="2430" w:type="dxa"/>
          </w:tcPr>
          <w:p w:rsidR="00BF73AF" w:rsidRPr="00AD7F17" w:rsidRDefault="00E3054B" w:rsidP="00B03E96">
            <w:r>
              <w:t xml:space="preserve">Steps </w:t>
            </w:r>
            <w:r w:rsidR="00B03E96">
              <w:t>3, 4</w:t>
            </w:r>
            <w:r>
              <w:t xml:space="preserve">, </w:t>
            </w:r>
            <w:r w:rsidR="00B03E96">
              <w:t>8</w:t>
            </w:r>
            <w:r>
              <w:t xml:space="preserve">, </w:t>
            </w:r>
            <w:r w:rsidR="00B03E96">
              <w:t>9, 11</w:t>
            </w:r>
          </w:p>
        </w:tc>
        <w:tc>
          <w:tcPr>
            <w:tcW w:w="5940" w:type="dxa"/>
          </w:tcPr>
          <w:p w:rsidR="00BF73AF" w:rsidRPr="00AD7F17" w:rsidRDefault="00E3054B" w:rsidP="00B03E96">
            <w:r>
              <w:t xml:space="preserve">Steps </w:t>
            </w:r>
            <w:r w:rsidR="00B03E96">
              <w:t>3, 4</w:t>
            </w:r>
            <w:r>
              <w:t xml:space="preserve">, </w:t>
            </w:r>
            <w:r w:rsidR="00B03E96">
              <w:t>8</w:t>
            </w:r>
            <w:r>
              <w:t xml:space="preserve">, </w:t>
            </w:r>
            <w:r w:rsidR="00B03E96">
              <w:t>9, 11</w:t>
            </w:r>
          </w:p>
        </w:tc>
      </w:tr>
    </w:tbl>
    <w:p w:rsidR="00400554" w:rsidRDefault="00400554" w:rsidP="007A6CF2">
      <w:pPr>
        <w:rPr>
          <w:rFonts w:cs="Arial"/>
        </w:rPr>
      </w:pPr>
    </w:p>
    <w:tbl>
      <w:tblPr>
        <w:tblStyle w:val="TableGrid"/>
        <w:tblW w:w="0" w:type="auto"/>
        <w:tblLook w:val="04A0"/>
      </w:tblPr>
      <w:tblGrid>
        <w:gridCol w:w="3572"/>
        <w:gridCol w:w="1962"/>
        <w:gridCol w:w="4042"/>
      </w:tblGrid>
      <w:tr w:rsidR="007D51D4" w:rsidTr="00284E77">
        <w:tc>
          <w:tcPr>
            <w:tcW w:w="4698" w:type="dxa"/>
            <w:shd w:val="clear" w:color="auto" w:fill="B8CCE4" w:themeFill="accent1" w:themeFillTint="66"/>
          </w:tcPr>
          <w:p w:rsidR="007D51D4" w:rsidRDefault="007D51D4" w:rsidP="00400554">
            <w:pPr>
              <w:jc w:val="center"/>
              <w:rPr>
                <w:rFonts w:cs="Arial"/>
              </w:rPr>
            </w:pPr>
            <w:r>
              <w:rPr>
                <w:b/>
              </w:rPr>
              <w:t>Health Information Transparency</w:t>
            </w:r>
            <w:r w:rsidRPr="00AD7F17">
              <w:rPr>
                <w:b/>
              </w:rPr>
              <w:t>: Business Requirements</w:t>
            </w:r>
          </w:p>
        </w:tc>
        <w:tc>
          <w:tcPr>
            <w:tcW w:w="2430" w:type="dxa"/>
            <w:shd w:val="clear" w:color="auto" w:fill="B8CCE4" w:themeFill="accent1" w:themeFillTint="66"/>
            <w:vAlign w:val="center"/>
          </w:tcPr>
          <w:p w:rsidR="007D51D4" w:rsidRDefault="007D51D4" w:rsidP="007D51D4">
            <w:pPr>
              <w:pStyle w:val="TableEntryHeader"/>
              <w:spacing w:before="0" w:after="0"/>
              <w:rPr>
                <w:rFonts w:asciiTheme="minorHAnsi" w:hAnsiTheme="minorHAnsi"/>
                <w:sz w:val="22"/>
                <w:szCs w:val="22"/>
              </w:rPr>
            </w:pPr>
            <w:r>
              <w:rPr>
                <w:rFonts w:asciiTheme="minorHAnsi" w:hAnsiTheme="minorHAnsi"/>
                <w:sz w:val="22"/>
                <w:szCs w:val="22"/>
              </w:rPr>
              <w:t>Checklist Items</w:t>
            </w:r>
          </w:p>
        </w:tc>
        <w:tc>
          <w:tcPr>
            <w:tcW w:w="5940" w:type="dxa"/>
            <w:shd w:val="clear" w:color="auto" w:fill="B8CCE4" w:themeFill="accent1" w:themeFillTint="66"/>
            <w:vAlign w:val="center"/>
          </w:tcPr>
          <w:p w:rsidR="007D51D4" w:rsidRDefault="007D51D4" w:rsidP="007D51D4">
            <w:pPr>
              <w:pStyle w:val="TableEntryHeader"/>
              <w:spacing w:before="0" w:after="0"/>
              <w:rPr>
                <w:rFonts w:asciiTheme="minorHAnsi" w:hAnsiTheme="minorHAnsi"/>
                <w:sz w:val="22"/>
                <w:szCs w:val="22"/>
              </w:rPr>
            </w:pPr>
            <w:r>
              <w:rPr>
                <w:rFonts w:asciiTheme="minorHAnsi" w:hAnsiTheme="minorHAnsi"/>
                <w:sz w:val="22"/>
                <w:szCs w:val="22"/>
              </w:rPr>
              <w:t>Use Case Steps</w:t>
            </w:r>
          </w:p>
        </w:tc>
      </w:tr>
      <w:tr w:rsidR="007D51D4" w:rsidTr="00284E77">
        <w:tc>
          <w:tcPr>
            <w:tcW w:w="4698" w:type="dxa"/>
          </w:tcPr>
          <w:p w:rsidR="007D51D4" w:rsidRPr="00AD7F17" w:rsidRDefault="007D51D4" w:rsidP="00B11990">
            <w:r>
              <w:t xml:space="preserve">1. </w:t>
            </w:r>
            <w:r w:rsidRPr="00AD7F17">
              <w:t>Ability to document</w:t>
            </w:r>
            <w:r>
              <w:t>,</w:t>
            </w:r>
            <w:r w:rsidRPr="00AD7F17">
              <w:t xml:space="preserve"> in an open and verifiable manner</w:t>
            </w:r>
            <w:r>
              <w:t>, an</w:t>
            </w:r>
            <w:r w:rsidRPr="003A6CA0">
              <w:t xml:space="preserve"> organization’s processes and activities relat</w:t>
            </w:r>
            <w:r>
              <w:t>ed</w:t>
            </w:r>
            <w:r w:rsidRPr="003A6CA0">
              <w:t xml:space="preserve"> to information governance</w:t>
            </w:r>
            <w:r>
              <w:t>.</w:t>
            </w:r>
            <w:r w:rsidRPr="00AD7F17">
              <w:t xml:space="preserve"> </w:t>
            </w:r>
          </w:p>
        </w:tc>
        <w:tc>
          <w:tcPr>
            <w:tcW w:w="2430" w:type="dxa"/>
          </w:tcPr>
          <w:p w:rsidR="007D51D4" w:rsidRDefault="007D51D4" w:rsidP="00B03E96">
            <w:r>
              <w:t xml:space="preserve">Steps 2, </w:t>
            </w:r>
            <w:r w:rsidR="00B03E96">
              <w:t>3, 5</w:t>
            </w:r>
            <w:r>
              <w:t xml:space="preserve">, </w:t>
            </w:r>
            <w:r w:rsidR="00B03E96">
              <w:t>7, 11</w:t>
            </w:r>
          </w:p>
        </w:tc>
        <w:tc>
          <w:tcPr>
            <w:tcW w:w="5940" w:type="dxa"/>
          </w:tcPr>
          <w:p w:rsidR="007D51D4" w:rsidRDefault="00B03E96" w:rsidP="00B11990">
            <w:r>
              <w:t>Steps 2, 3, 5, 7, 11</w:t>
            </w:r>
          </w:p>
        </w:tc>
      </w:tr>
      <w:tr w:rsidR="007D51D4" w:rsidTr="00284E77">
        <w:tc>
          <w:tcPr>
            <w:tcW w:w="4698" w:type="dxa"/>
          </w:tcPr>
          <w:p w:rsidR="007D51D4" w:rsidRPr="00AD7F17" w:rsidRDefault="007D51D4" w:rsidP="00B11990">
            <w:r>
              <w:t xml:space="preserve">2. </w:t>
            </w:r>
            <w:r w:rsidRPr="00AD7F17">
              <w:t xml:space="preserve">Ability to share </w:t>
            </w:r>
            <w:r>
              <w:t xml:space="preserve">an organization’s </w:t>
            </w:r>
            <w:r w:rsidRPr="00AD7F17">
              <w:t xml:space="preserve">documentation </w:t>
            </w:r>
            <w:r>
              <w:t>with</w:t>
            </w:r>
            <w:r w:rsidRPr="00AD7F17">
              <w:t xml:space="preserve"> the workforce and other appropriate interested parties</w:t>
            </w:r>
            <w:r>
              <w:t xml:space="preserve"> (e.g., business associates, patients and consumers, governmental authorities, auditors and investigators, litigants and/or the general public)</w:t>
            </w:r>
            <w:r w:rsidRPr="00AD7F17">
              <w:t xml:space="preserve"> within legal or regulatory limitations, and consistent with the organization’s business needs.</w:t>
            </w:r>
          </w:p>
        </w:tc>
        <w:tc>
          <w:tcPr>
            <w:tcW w:w="2430" w:type="dxa"/>
          </w:tcPr>
          <w:p w:rsidR="007D51D4" w:rsidRDefault="00B03E96" w:rsidP="00B03E96">
            <w:r>
              <w:t>Steps 2, 3, 5, 7, 11</w:t>
            </w:r>
          </w:p>
        </w:tc>
        <w:tc>
          <w:tcPr>
            <w:tcW w:w="5940" w:type="dxa"/>
          </w:tcPr>
          <w:p w:rsidR="007D51D4" w:rsidRDefault="00B03E96" w:rsidP="00B03E96">
            <w:r>
              <w:t>Steps 2, 3, 5, 7, 11</w:t>
            </w:r>
          </w:p>
        </w:tc>
      </w:tr>
      <w:tr w:rsidR="007D51D4" w:rsidTr="00284E77">
        <w:tc>
          <w:tcPr>
            <w:tcW w:w="4698" w:type="dxa"/>
          </w:tcPr>
          <w:p w:rsidR="007D51D4" w:rsidRPr="00AD7F17" w:rsidRDefault="007D51D4" w:rsidP="007D51D4">
            <w:r>
              <w:t xml:space="preserve">3. </w:t>
            </w:r>
            <w:r w:rsidRPr="00AD7F17">
              <w:t xml:space="preserve">Ability </w:t>
            </w:r>
            <w:r>
              <w:t>to</w:t>
            </w:r>
            <w:r w:rsidRPr="00AD7F17">
              <w:t xml:space="preserve"> defin</w:t>
            </w:r>
            <w:r>
              <w:t>e</w:t>
            </w:r>
            <w:r w:rsidRPr="00AD7F17">
              <w:t xml:space="preserve"> appropriate information uses and the processes for ensuring compliance with policies on appropriate information use.</w:t>
            </w:r>
            <w:r w:rsidRPr="00A846C5">
              <w:rPr>
                <w:i/>
              </w:rPr>
              <w:t xml:space="preserve"> – See Compliance #1, #2 and #3</w:t>
            </w:r>
          </w:p>
        </w:tc>
        <w:tc>
          <w:tcPr>
            <w:tcW w:w="2430" w:type="dxa"/>
          </w:tcPr>
          <w:p w:rsidR="007D51D4" w:rsidRDefault="007D51D4" w:rsidP="00B03E96">
            <w:r>
              <w:t xml:space="preserve">Steps 2, </w:t>
            </w:r>
            <w:r w:rsidR="00B03E96">
              <w:t>3, 5</w:t>
            </w:r>
            <w:r>
              <w:t xml:space="preserve">, </w:t>
            </w:r>
            <w:r w:rsidR="00B03E96">
              <w:t>7, 11</w:t>
            </w:r>
          </w:p>
        </w:tc>
        <w:tc>
          <w:tcPr>
            <w:tcW w:w="5940" w:type="dxa"/>
          </w:tcPr>
          <w:p w:rsidR="007D51D4" w:rsidRDefault="00B03E96" w:rsidP="00B11990">
            <w:r>
              <w:t>Steps 2, 3, 5, 7, 11</w:t>
            </w:r>
          </w:p>
        </w:tc>
      </w:tr>
      <w:tr w:rsidR="007D51D4" w:rsidTr="00284E77">
        <w:tc>
          <w:tcPr>
            <w:tcW w:w="4698" w:type="dxa"/>
          </w:tcPr>
          <w:p w:rsidR="007D51D4" w:rsidRPr="00AD7F17" w:rsidRDefault="007D51D4" w:rsidP="00B11990">
            <w:r>
              <w:t xml:space="preserve">4. </w:t>
            </w:r>
            <w:r w:rsidRPr="00AD7F17">
              <w:t>Ability to document that the information governance program includes its information management and information control policies and procedures.</w:t>
            </w:r>
          </w:p>
        </w:tc>
        <w:tc>
          <w:tcPr>
            <w:tcW w:w="2430" w:type="dxa"/>
          </w:tcPr>
          <w:p w:rsidR="007D51D4" w:rsidRDefault="00B03E96" w:rsidP="00B11990">
            <w:r>
              <w:t>Steps 2, 3, 5, 7, 11</w:t>
            </w:r>
          </w:p>
        </w:tc>
        <w:tc>
          <w:tcPr>
            <w:tcW w:w="5940" w:type="dxa"/>
          </w:tcPr>
          <w:p w:rsidR="007D51D4" w:rsidRDefault="00B03E96" w:rsidP="00B11990">
            <w:r>
              <w:t>Steps 2, 3, 5, 7, 11</w:t>
            </w:r>
          </w:p>
        </w:tc>
      </w:tr>
      <w:tr w:rsidR="007D51D4" w:rsidTr="00284E77">
        <w:tc>
          <w:tcPr>
            <w:tcW w:w="4698" w:type="dxa"/>
          </w:tcPr>
          <w:p w:rsidR="007D51D4" w:rsidRPr="00AD7F17" w:rsidRDefault="007D51D4" w:rsidP="00B11990">
            <w:r>
              <w:rPr>
                <w:rFonts w:cs="Calibri"/>
              </w:rPr>
              <w:t xml:space="preserve">5. </w:t>
            </w:r>
            <w:r w:rsidRPr="00AD7F17">
              <w:t>Ability</w:t>
            </w:r>
            <w:r>
              <w:t xml:space="preserve"> t</w:t>
            </w:r>
            <w:r w:rsidRPr="00AD7F17">
              <w:t>o:</w:t>
            </w:r>
          </w:p>
          <w:p w:rsidR="007D51D4" w:rsidRDefault="007D51D4" w:rsidP="00EC4C8E">
            <w:pPr>
              <w:pStyle w:val="ListParagraph"/>
              <w:numPr>
                <w:ilvl w:val="0"/>
                <w:numId w:val="19"/>
              </w:numPr>
              <w:ind w:left="180" w:hanging="180"/>
              <w:rPr>
                <w:rFonts w:cs="Calibri"/>
              </w:rPr>
            </w:pPr>
            <w:r>
              <w:rPr>
                <w:rFonts w:cs="Calibri"/>
              </w:rPr>
              <w:t>d</w:t>
            </w:r>
            <w:r w:rsidRPr="00DB0C66">
              <w:rPr>
                <w:rFonts w:cs="Calibri"/>
              </w:rPr>
              <w:t xml:space="preserve">ocument the principles and processes that govern the </w:t>
            </w:r>
            <w:r>
              <w:rPr>
                <w:rFonts w:cs="Calibri"/>
              </w:rPr>
              <w:t>information governance</w:t>
            </w:r>
            <w:r w:rsidRPr="00DB0C66">
              <w:rPr>
                <w:rFonts w:cs="Calibri"/>
              </w:rPr>
              <w:t xml:space="preserve"> program </w:t>
            </w:r>
          </w:p>
          <w:p w:rsidR="007D51D4" w:rsidRDefault="007D51D4" w:rsidP="00EC4C8E">
            <w:pPr>
              <w:pStyle w:val="ListParagraph"/>
              <w:numPr>
                <w:ilvl w:val="0"/>
                <w:numId w:val="19"/>
              </w:numPr>
              <w:ind w:left="180" w:hanging="180"/>
            </w:pPr>
            <w:r>
              <w:rPr>
                <w:rFonts w:cs="Calibri"/>
              </w:rPr>
              <w:t>a</w:t>
            </w:r>
            <w:r w:rsidRPr="00DB0C66">
              <w:rPr>
                <w:rFonts w:cs="Calibri"/>
              </w:rPr>
              <w:t>ccurately and completely record the activit</w:t>
            </w:r>
            <w:r w:rsidRPr="00AD7F17">
              <w:t>ies undertaken to implement the</w:t>
            </w:r>
            <w:r>
              <w:t xml:space="preserve"> information governance</w:t>
            </w:r>
            <w:r w:rsidRPr="00AD7F17">
              <w:t xml:space="preserve"> program</w:t>
            </w:r>
            <w:r>
              <w:t xml:space="preserve"> and</w:t>
            </w:r>
            <w:r w:rsidRPr="00AD7F17">
              <w:t xml:space="preserve"> </w:t>
            </w:r>
          </w:p>
          <w:p w:rsidR="007D51D4" w:rsidRDefault="007D51D4" w:rsidP="00EC4C8E">
            <w:pPr>
              <w:pStyle w:val="ListParagraph"/>
              <w:numPr>
                <w:ilvl w:val="0"/>
                <w:numId w:val="19"/>
              </w:numPr>
              <w:ind w:left="180" w:hanging="180"/>
            </w:pPr>
            <w:r>
              <w:t xml:space="preserve">respond to authorized interested party in a timely manner.  </w:t>
            </w:r>
            <w:r w:rsidRPr="00A846C5">
              <w:rPr>
                <w:i/>
              </w:rPr>
              <w:t>– See Availability #1</w:t>
            </w:r>
          </w:p>
        </w:tc>
        <w:tc>
          <w:tcPr>
            <w:tcW w:w="2430" w:type="dxa"/>
          </w:tcPr>
          <w:p w:rsidR="007D51D4" w:rsidRDefault="00B03E96" w:rsidP="00B11990">
            <w:pPr>
              <w:rPr>
                <w:rFonts w:cs="Calibri"/>
              </w:rPr>
            </w:pPr>
            <w:r>
              <w:t>Steps 2, 3, 5, 7, 11</w:t>
            </w:r>
          </w:p>
        </w:tc>
        <w:tc>
          <w:tcPr>
            <w:tcW w:w="5940" w:type="dxa"/>
          </w:tcPr>
          <w:p w:rsidR="007D51D4" w:rsidRDefault="00B03E96" w:rsidP="00B11990">
            <w:pPr>
              <w:rPr>
                <w:rFonts w:cs="Calibri"/>
              </w:rPr>
            </w:pPr>
            <w:r>
              <w:t>Steps 2, 3, 5, 7, 11</w:t>
            </w:r>
          </w:p>
        </w:tc>
      </w:tr>
      <w:tr w:rsidR="007D51D4" w:rsidTr="00284E77">
        <w:tc>
          <w:tcPr>
            <w:tcW w:w="4698" w:type="dxa"/>
          </w:tcPr>
          <w:p w:rsidR="007D51D4" w:rsidRPr="00AD7F17" w:rsidRDefault="007D51D4" w:rsidP="00B11990">
            <w:r>
              <w:t xml:space="preserve">6. </w:t>
            </w:r>
            <w:r w:rsidRPr="00AD7F17">
              <w:t>Ability to have procedures put in place to control access to protected information, whether it relates to the confidentiality of information or the confidentiality of proprietary processes.</w:t>
            </w:r>
            <w:r>
              <w:t xml:space="preserve"> </w:t>
            </w:r>
            <w:r w:rsidRPr="00A846C5">
              <w:rPr>
                <w:i/>
              </w:rPr>
              <w:t xml:space="preserve">– See Protection #6, #7 and #8 </w:t>
            </w:r>
          </w:p>
        </w:tc>
        <w:tc>
          <w:tcPr>
            <w:tcW w:w="2430" w:type="dxa"/>
          </w:tcPr>
          <w:p w:rsidR="007D51D4" w:rsidRDefault="007D51D4" w:rsidP="00B03E96">
            <w:r>
              <w:t xml:space="preserve">Steps 2, 3, 4, </w:t>
            </w:r>
            <w:r w:rsidR="00B03E96">
              <w:t>7</w:t>
            </w:r>
            <w:r>
              <w:t xml:space="preserve">, </w:t>
            </w:r>
            <w:r w:rsidR="00B03E96">
              <w:t>8</w:t>
            </w:r>
            <w:r>
              <w:t xml:space="preserve">, </w:t>
            </w:r>
            <w:r w:rsidR="00B03E96">
              <w:t>9</w:t>
            </w:r>
            <w:r w:rsidR="00826E7A">
              <w:t>, 11</w:t>
            </w:r>
          </w:p>
        </w:tc>
        <w:tc>
          <w:tcPr>
            <w:tcW w:w="5940" w:type="dxa"/>
          </w:tcPr>
          <w:p w:rsidR="007D51D4" w:rsidRDefault="007D51D4" w:rsidP="00B03E96">
            <w:r>
              <w:t xml:space="preserve">Steps 2, 3, </w:t>
            </w:r>
            <w:r w:rsidR="00B03E96">
              <w:t>4, 5</w:t>
            </w:r>
            <w:r>
              <w:t>, 7, 8</w:t>
            </w:r>
            <w:r w:rsidR="00B03E96">
              <w:t>, 9, 11</w:t>
            </w:r>
          </w:p>
        </w:tc>
      </w:tr>
      <w:tr w:rsidR="007D51D4" w:rsidTr="00284E77">
        <w:tc>
          <w:tcPr>
            <w:tcW w:w="4698" w:type="dxa"/>
          </w:tcPr>
          <w:p w:rsidR="007D51D4" w:rsidRPr="00AD7F17" w:rsidRDefault="007D51D4" w:rsidP="00B11990">
            <w:r>
              <w:t xml:space="preserve">7. </w:t>
            </w:r>
            <w:r w:rsidRPr="00AD7F17">
              <w:t xml:space="preserve">Ability to create and manage the records documenting </w:t>
            </w:r>
            <w:r>
              <w:t xml:space="preserve">an </w:t>
            </w:r>
            <w:r w:rsidRPr="00AD7F17">
              <w:t>organization</w:t>
            </w:r>
            <w:r>
              <w:t>’s</w:t>
            </w:r>
            <w:r w:rsidRPr="00AD7F17">
              <w:t xml:space="preserve"> information governance program</w:t>
            </w:r>
            <w:r>
              <w:t>,</w:t>
            </w:r>
            <w:r w:rsidRPr="00AD7F17">
              <w:t xml:space="preserve"> to ensure its structure, processes, and practices are </w:t>
            </w:r>
            <w:r>
              <w:t>transparent</w:t>
            </w:r>
            <w:r w:rsidRPr="00AD7F17">
              <w:t>, understandable, and</w:t>
            </w:r>
            <w:r>
              <w:t xml:space="preserve"> </w:t>
            </w:r>
            <w:r w:rsidRPr="00AD7F17">
              <w:t xml:space="preserve">available </w:t>
            </w:r>
            <w:r>
              <w:t xml:space="preserve">as defined by organizational policies and jurisdictional laws (e.g., </w:t>
            </w:r>
            <w:r w:rsidRPr="00A13A6F">
              <w:t>in time, appropriate requestors,</w:t>
            </w:r>
            <w:r>
              <w:t xml:space="preserve"> etc.). </w:t>
            </w:r>
            <w:r w:rsidRPr="00A846C5">
              <w:rPr>
                <w:i/>
              </w:rPr>
              <w:t>–   See Accountability #3 and #4</w:t>
            </w:r>
          </w:p>
        </w:tc>
        <w:tc>
          <w:tcPr>
            <w:tcW w:w="2430" w:type="dxa"/>
          </w:tcPr>
          <w:p w:rsidR="007D51D4" w:rsidRPr="0033589A" w:rsidRDefault="0033589A" w:rsidP="00B11990">
            <w:r w:rsidRPr="0033589A">
              <w:t>Steps 3, 11</w:t>
            </w:r>
          </w:p>
        </w:tc>
        <w:tc>
          <w:tcPr>
            <w:tcW w:w="5940" w:type="dxa"/>
          </w:tcPr>
          <w:p w:rsidR="007D51D4" w:rsidRDefault="0033589A" w:rsidP="00B11990">
            <w:r w:rsidRPr="0033589A">
              <w:t>Steps 3, 11</w:t>
            </w:r>
          </w:p>
        </w:tc>
      </w:tr>
      <w:tr w:rsidR="007D51D4" w:rsidTr="00284E77">
        <w:tc>
          <w:tcPr>
            <w:tcW w:w="4698" w:type="dxa"/>
          </w:tcPr>
          <w:p w:rsidR="007D51D4" w:rsidRPr="00AD7F17" w:rsidRDefault="007D51D4" w:rsidP="00B11990">
            <w:r>
              <w:t xml:space="preserve">8. </w:t>
            </w:r>
            <w:r w:rsidRPr="00AD7F17">
              <w:t>Ability of</w:t>
            </w:r>
            <w:r>
              <w:t xml:space="preserve"> an</w:t>
            </w:r>
            <w:r w:rsidRPr="00AD7F17">
              <w:t xml:space="preserve"> organization to ensure </w:t>
            </w:r>
            <w:r>
              <w:t xml:space="preserve">that </w:t>
            </w:r>
            <w:r w:rsidRPr="00AD7F17">
              <w:t xml:space="preserve">stakeholders are made aware of how health information is created, </w:t>
            </w:r>
            <w:r>
              <w:t xml:space="preserve">acquired, </w:t>
            </w:r>
            <w:r w:rsidRPr="00AD7F17">
              <w:t xml:space="preserve">collected, maintained, used, shared and disclosed. </w:t>
            </w:r>
            <w:r w:rsidRPr="00A846C5">
              <w:rPr>
                <w:i/>
              </w:rPr>
              <w:t xml:space="preserve"> – See Availability </w:t>
            </w:r>
            <w:r>
              <w:rPr>
                <w:i/>
              </w:rPr>
              <w:t>#</w:t>
            </w:r>
            <w:r w:rsidRPr="00A846C5">
              <w:rPr>
                <w:i/>
              </w:rPr>
              <w:t>#1-9, #14 and #16</w:t>
            </w:r>
          </w:p>
        </w:tc>
        <w:tc>
          <w:tcPr>
            <w:tcW w:w="2430" w:type="dxa"/>
          </w:tcPr>
          <w:p w:rsidR="007D51D4" w:rsidRDefault="0033589A" w:rsidP="00B11990">
            <w:r w:rsidRPr="0033589A">
              <w:t>Steps 3, 11</w:t>
            </w:r>
          </w:p>
        </w:tc>
        <w:tc>
          <w:tcPr>
            <w:tcW w:w="5940" w:type="dxa"/>
          </w:tcPr>
          <w:p w:rsidR="007D51D4" w:rsidRDefault="0033589A" w:rsidP="00B11990">
            <w:r w:rsidRPr="0033589A">
              <w:t>Steps 3, 11</w:t>
            </w:r>
          </w:p>
        </w:tc>
      </w:tr>
      <w:tr w:rsidR="007D51D4" w:rsidTr="00284E77">
        <w:tc>
          <w:tcPr>
            <w:tcW w:w="4698" w:type="dxa"/>
          </w:tcPr>
          <w:p w:rsidR="007D51D4" w:rsidRPr="00AD7F17" w:rsidRDefault="007D51D4" w:rsidP="00B11990">
            <w:pPr>
              <w:rPr>
                <w:rFonts w:cs="MinionPro-Regular"/>
              </w:rPr>
            </w:pPr>
            <w:r>
              <w:rPr>
                <w:rFonts w:cs="MinionPro-Regular"/>
              </w:rPr>
              <w:t xml:space="preserve">9. </w:t>
            </w:r>
            <w:r w:rsidRPr="00AD7F17">
              <w:rPr>
                <w:rFonts w:cs="MinionPro-Regular"/>
              </w:rPr>
              <w:t>Ability to demonstrate transparency through clear descriptions of the uses and sharing of identified</w:t>
            </w:r>
            <w:r>
              <w:rPr>
                <w:rFonts w:cs="MinionPro-Regular"/>
              </w:rPr>
              <w:t>,</w:t>
            </w:r>
            <w:r w:rsidRPr="00AD7F17">
              <w:rPr>
                <w:rFonts w:cs="MinionPro-Regular"/>
              </w:rPr>
              <w:t xml:space="preserve"> de-identified</w:t>
            </w:r>
            <w:r>
              <w:rPr>
                <w:rFonts w:cs="MinionPro-Regular"/>
              </w:rPr>
              <w:t xml:space="preserve"> and re-identified information on an </w:t>
            </w:r>
            <w:r w:rsidRPr="00AD7F17">
              <w:rPr>
                <w:rFonts w:cs="MinionPro-Regular"/>
              </w:rPr>
              <w:t>individual</w:t>
            </w:r>
            <w:r>
              <w:rPr>
                <w:rFonts w:cs="MinionPro-Regular"/>
              </w:rPr>
              <w:t>,</w:t>
            </w:r>
            <w:r w:rsidRPr="00AD7F17">
              <w:rPr>
                <w:rFonts w:cs="MinionPro-Regular"/>
              </w:rPr>
              <w:t xml:space="preserve"> or aggregate healthcare information.</w:t>
            </w:r>
            <w:r>
              <w:rPr>
                <w:rFonts w:cs="MinionPro-Regular"/>
              </w:rPr>
              <w:t xml:space="preserve"> </w:t>
            </w:r>
            <w:r>
              <w:t xml:space="preserve">– </w:t>
            </w:r>
            <w:r w:rsidRPr="00B4114D">
              <w:rPr>
                <w:i/>
              </w:rPr>
              <w:t xml:space="preserve">See Availability ##1-9, #14 and #16; </w:t>
            </w:r>
            <w:r w:rsidRPr="00B4114D">
              <w:rPr>
                <w:rFonts w:cs="MinionPro-Regular"/>
                <w:i/>
              </w:rPr>
              <w:t>Protection #3</w:t>
            </w:r>
          </w:p>
        </w:tc>
        <w:tc>
          <w:tcPr>
            <w:tcW w:w="2430" w:type="dxa"/>
          </w:tcPr>
          <w:p w:rsidR="007D51D4" w:rsidRDefault="0033589A" w:rsidP="00B11990">
            <w:pPr>
              <w:rPr>
                <w:rFonts w:cs="MinionPro-Regular"/>
              </w:rPr>
            </w:pPr>
            <w:r w:rsidRPr="0033589A">
              <w:t>Steps 3, 11</w:t>
            </w:r>
          </w:p>
        </w:tc>
        <w:tc>
          <w:tcPr>
            <w:tcW w:w="5940" w:type="dxa"/>
          </w:tcPr>
          <w:p w:rsidR="007D51D4" w:rsidRDefault="0033589A" w:rsidP="00B11990">
            <w:pPr>
              <w:rPr>
                <w:rFonts w:cs="MinionPro-Regular"/>
              </w:rPr>
            </w:pPr>
            <w:r w:rsidRPr="0033589A">
              <w:t>Steps 3, 11</w:t>
            </w:r>
          </w:p>
        </w:tc>
      </w:tr>
    </w:tbl>
    <w:p w:rsidR="00AE3D68" w:rsidRDefault="00AE3D68" w:rsidP="007A6CF2">
      <w:pPr>
        <w:rPr>
          <w:rFonts w:cs="Arial"/>
        </w:rPr>
        <w:sectPr w:rsidR="00AE3D68" w:rsidSect="00612B09">
          <w:headerReference w:type="default" r:id="rId18"/>
          <w:pgSz w:w="12240" w:h="15840" w:code="1"/>
          <w:pgMar w:top="1440" w:right="1440" w:bottom="1440" w:left="1440" w:header="720" w:footer="720" w:gutter="0"/>
          <w:cols w:space="720"/>
          <w:docGrid w:linePitch="360"/>
        </w:sectPr>
      </w:pPr>
    </w:p>
    <w:p w:rsidR="00CE2311" w:rsidRPr="003E7BB0" w:rsidRDefault="00CE2311" w:rsidP="00CE2311">
      <w:pPr>
        <w:pStyle w:val="BodyText"/>
        <w:spacing w:before="0"/>
        <w:rPr>
          <w:rFonts w:asciiTheme="minorHAnsi" w:hAnsiTheme="minorHAnsi"/>
          <w:b/>
          <w:sz w:val="22"/>
          <w:szCs w:val="22"/>
        </w:rPr>
      </w:pPr>
      <w:r w:rsidRPr="003E7BB0">
        <w:rPr>
          <w:rFonts w:asciiTheme="minorHAnsi" w:hAnsiTheme="minorHAnsi"/>
          <w:b/>
          <w:sz w:val="22"/>
          <w:szCs w:val="22"/>
        </w:rPr>
        <w:t xml:space="preserve">HIM Practice Checklist: </w:t>
      </w:r>
      <w:r w:rsidRPr="003E7BB0">
        <w:rPr>
          <w:rFonts w:asciiTheme="minorHAnsi" w:hAnsiTheme="minorHAnsi" w:cstheme="minorHAnsi"/>
          <w:b/>
          <w:i/>
          <w:sz w:val="22"/>
          <w:szCs w:val="22"/>
        </w:rPr>
        <w:t>&lt;Name&gt;</w:t>
      </w:r>
      <w:r>
        <w:rPr>
          <w:rFonts w:asciiTheme="minorHAnsi" w:hAnsiTheme="minorHAnsi" w:cstheme="minorHAnsi"/>
          <w:b/>
          <w:i/>
          <w:sz w:val="22"/>
          <w:szCs w:val="22"/>
        </w:rPr>
        <w:t xml:space="preserve"> </w:t>
      </w:r>
      <w:r w:rsidRPr="00CE2311">
        <w:rPr>
          <w:rFonts w:asciiTheme="minorHAnsi" w:hAnsiTheme="minorHAnsi" w:cstheme="minorHAnsi"/>
          <w:b/>
          <w:sz w:val="22"/>
          <w:szCs w:val="22"/>
          <w:highlight w:val="yellow"/>
        </w:rPr>
        <w:t>- TO BE DEVELOPED</w:t>
      </w:r>
    </w:p>
    <w:p w:rsidR="00CE2311" w:rsidRPr="00FE53A2" w:rsidRDefault="00CE2311" w:rsidP="00CE2311">
      <w:pPr>
        <w:pStyle w:val="BodyText"/>
        <w:spacing w:before="0"/>
        <w:ind w:left="360" w:hanging="90"/>
        <w:rPr>
          <w:rFonts w:asciiTheme="minorHAnsi" w:hAnsiTheme="minorHAnsi"/>
          <w:sz w:val="22"/>
          <w:szCs w:val="22"/>
          <w:u w:val="single"/>
        </w:rPr>
      </w:pPr>
      <w:r w:rsidRPr="00FE53A2">
        <w:rPr>
          <w:rFonts w:asciiTheme="minorHAnsi" w:hAnsiTheme="minorHAnsi"/>
          <w:sz w:val="22"/>
          <w:szCs w:val="22"/>
          <w:u w:val="single"/>
        </w:rPr>
        <w:t xml:space="preserve">Business Requirement </w:t>
      </w:r>
    </w:p>
    <w:p w:rsidR="00CE2311" w:rsidRPr="00FE53A2" w:rsidRDefault="00CE2311" w:rsidP="00CE2311">
      <w:pPr>
        <w:pStyle w:val="BodyText"/>
        <w:spacing w:before="0"/>
        <w:ind w:left="360" w:hanging="90"/>
        <w:rPr>
          <w:rFonts w:asciiTheme="minorHAnsi" w:hAnsiTheme="minorHAnsi"/>
          <w:sz w:val="22"/>
          <w:szCs w:val="22"/>
          <w:u w:val="single"/>
        </w:rPr>
      </w:pPr>
      <w:r w:rsidRPr="00FE53A2">
        <w:rPr>
          <w:rFonts w:asciiTheme="minorHAnsi" w:hAnsiTheme="minorHAnsi"/>
          <w:sz w:val="22"/>
          <w:szCs w:val="22"/>
          <w:u w:val="single"/>
        </w:rPr>
        <w:t>List of Items by Actor, by Workflow Step</w:t>
      </w:r>
    </w:p>
    <w:p w:rsidR="00CE2311" w:rsidRPr="00FE53A2" w:rsidRDefault="00CE2311" w:rsidP="00CE2311">
      <w:pPr>
        <w:pStyle w:val="BodyText"/>
        <w:spacing w:before="0"/>
        <w:ind w:left="360" w:hanging="90"/>
        <w:rPr>
          <w:rFonts w:asciiTheme="minorHAnsi" w:hAnsiTheme="minorHAnsi"/>
          <w:sz w:val="22"/>
          <w:szCs w:val="22"/>
          <w:u w:val="single"/>
        </w:rPr>
      </w:pPr>
      <w:r w:rsidRPr="00FE53A2">
        <w:rPr>
          <w:rFonts w:asciiTheme="minorHAnsi" w:hAnsiTheme="minorHAnsi"/>
          <w:sz w:val="22"/>
          <w:szCs w:val="22"/>
          <w:u w:val="single"/>
        </w:rPr>
        <w:t>List of Documents/Records/Data by Actor, by Workflow Step</w:t>
      </w:r>
    </w:p>
    <w:p w:rsidR="00CE2311" w:rsidRPr="00E16319" w:rsidRDefault="00CE2311" w:rsidP="00CE2311">
      <w:pPr>
        <w:pStyle w:val="BodyText"/>
        <w:spacing w:before="0"/>
        <w:ind w:left="360"/>
        <w:rPr>
          <w:rFonts w:asciiTheme="minorHAnsi" w:hAnsiTheme="minorHAnsi"/>
          <w:sz w:val="22"/>
          <w:szCs w:val="22"/>
        </w:rPr>
      </w:pPr>
    </w:p>
    <w:p w:rsidR="00CE2311" w:rsidRDefault="00CE2311" w:rsidP="00CE2311">
      <w:pPr>
        <w:pStyle w:val="BodyText"/>
        <w:spacing w:before="0"/>
        <w:rPr>
          <w:rFonts w:asciiTheme="minorHAnsi" w:hAnsiTheme="minorHAnsi" w:cstheme="minorHAnsi"/>
          <w:b/>
          <w:sz w:val="22"/>
          <w:szCs w:val="22"/>
        </w:rPr>
      </w:pPr>
      <w:r w:rsidRPr="006B1822">
        <w:rPr>
          <w:rFonts w:asciiTheme="minorHAnsi" w:hAnsiTheme="minorHAnsi"/>
          <w:b/>
          <w:sz w:val="22"/>
          <w:szCs w:val="22"/>
        </w:rPr>
        <w:t>Conformity Assessment</w:t>
      </w:r>
      <w:r w:rsidRPr="003E7BB0">
        <w:rPr>
          <w:rFonts w:asciiTheme="minorHAnsi" w:hAnsiTheme="minorHAnsi"/>
          <w:b/>
          <w:sz w:val="22"/>
          <w:szCs w:val="22"/>
        </w:rPr>
        <w:t xml:space="preserve">: </w:t>
      </w:r>
      <w:r w:rsidRPr="003E7BB0">
        <w:rPr>
          <w:rFonts w:asciiTheme="minorHAnsi" w:hAnsiTheme="minorHAnsi" w:cstheme="minorHAnsi"/>
          <w:b/>
          <w:i/>
          <w:sz w:val="22"/>
          <w:szCs w:val="22"/>
        </w:rPr>
        <w:t>&lt;Name&gt;</w:t>
      </w:r>
      <w:r w:rsidRPr="006B1822">
        <w:rPr>
          <w:rFonts w:asciiTheme="minorHAnsi" w:hAnsiTheme="minorHAnsi"/>
          <w:b/>
          <w:sz w:val="22"/>
          <w:szCs w:val="22"/>
        </w:rPr>
        <w:t xml:space="preserve"> </w:t>
      </w:r>
      <w:r w:rsidRPr="00CE2311">
        <w:rPr>
          <w:rFonts w:asciiTheme="minorHAnsi" w:hAnsiTheme="minorHAnsi" w:cstheme="minorHAnsi"/>
          <w:b/>
          <w:sz w:val="22"/>
          <w:szCs w:val="22"/>
          <w:highlight w:val="yellow"/>
        </w:rPr>
        <w:t>- TO BE DEVELOPED</w:t>
      </w:r>
    </w:p>
    <w:p w:rsidR="00CE2311" w:rsidRDefault="00CE2311" w:rsidP="00CE2311">
      <w:pPr>
        <w:pStyle w:val="BodyText"/>
        <w:spacing w:before="0"/>
        <w:rPr>
          <w:rFonts w:asciiTheme="minorHAnsi" w:hAnsiTheme="minorHAnsi" w:cstheme="minorHAnsi"/>
          <w:b/>
          <w:sz w:val="22"/>
          <w:szCs w:val="22"/>
        </w:rPr>
      </w:pPr>
    </w:p>
    <w:p w:rsidR="00CE2311" w:rsidRPr="007D07DA" w:rsidRDefault="00CE2311" w:rsidP="00CE2311">
      <w:pPr>
        <w:rPr>
          <w:b/>
        </w:rPr>
      </w:pPr>
      <w:r w:rsidRPr="007D07DA">
        <w:rPr>
          <w:b/>
        </w:rPr>
        <w:t>References</w:t>
      </w:r>
      <w:r>
        <w:rPr>
          <w:b/>
        </w:rPr>
        <w:t xml:space="preserve"> -</w:t>
      </w:r>
      <w:r w:rsidRPr="00CE2311">
        <w:rPr>
          <w:rFonts w:cstheme="minorHAnsi"/>
          <w:b/>
          <w:highlight w:val="yellow"/>
        </w:rPr>
        <w:t>- TO BE DEVELOPED</w:t>
      </w:r>
    </w:p>
    <w:p w:rsidR="00CE2311" w:rsidRPr="006B1822" w:rsidRDefault="00CE2311" w:rsidP="00CE2311">
      <w:pPr>
        <w:pStyle w:val="BodyText"/>
        <w:spacing w:before="0"/>
        <w:rPr>
          <w:rFonts w:asciiTheme="minorHAnsi" w:hAnsiTheme="minorHAnsi"/>
          <w:b/>
          <w:sz w:val="22"/>
          <w:szCs w:val="22"/>
        </w:rPr>
      </w:pPr>
    </w:p>
    <w:p w:rsidR="00CE2311" w:rsidRDefault="00CE2311">
      <w:pPr>
        <w:rPr>
          <w:rFonts w:eastAsia="Times New Roman" w:cs="Times New Roman"/>
          <w:highlight w:val="cyan"/>
          <w:u w:val="single"/>
        </w:rPr>
      </w:pPr>
      <w:r>
        <w:rPr>
          <w:highlight w:val="cyan"/>
          <w:u w:val="single"/>
        </w:rPr>
        <w:br w:type="page"/>
      </w:r>
    </w:p>
    <w:p w:rsidR="007A6CF2" w:rsidRDefault="00865A0A" w:rsidP="007A6CF2">
      <w:pPr>
        <w:pStyle w:val="BodyText"/>
        <w:spacing w:before="0"/>
        <w:rPr>
          <w:rFonts w:asciiTheme="minorHAnsi" w:hAnsiTheme="minorHAnsi"/>
          <w:sz w:val="22"/>
          <w:szCs w:val="22"/>
        </w:rPr>
      </w:pPr>
      <w:r w:rsidRPr="00A25F2A">
        <w:rPr>
          <w:rFonts w:asciiTheme="minorHAnsi" w:hAnsiTheme="minorHAnsi"/>
          <w:sz w:val="22"/>
          <w:szCs w:val="22"/>
          <w:highlight w:val="cyan"/>
          <w:u w:val="single"/>
        </w:rPr>
        <w:t>Pat</w:t>
      </w:r>
      <w:r w:rsidR="004B7F5E" w:rsidRPr="00A25F2A">
        <w:rPr>
          <w:rFonts w:asciiTheme="minorHAnsi" w:hAnsiTheme="minorHAnsi"/>
          <w:sz w:val="22"/>
          <w:szCs w:val="22"/>
          <w:highlight w:val="cyan"/>
          <w:u w:val="single"/>
        </w:rPr>
        <w:t>ent Registration</w:t>
      </w:r>
      <w:r w:rsidR="007A6CF2" w:rsidRPr="00A25F2A">
        <w:rPr>
          <w:rFonts w:asciiTheme="minorHAnsi" w:hAnsiTheme="minorHAnsi"/>
          <w:sz w:val="22"/>
          <w:szCs w:val="22"/>
          <w:highlight w:val="cyan"/>
          <w:u w:val="single"/>
        </w:rPr>
        <w:t xml:space="preserve"> Use Case</w:t>
      </w:r>
      <w:r w:rsidR="00E22E89" w:rsidRPr="00A25F2A">
        <w:rPr>
          <w:rFonts w:asciiTheme="minorHAnsi" w:hAnsiTheme="minorHAnsi"/>
          <w:sz w:val="22"/>
          <w:szCs w:val="22"/>
          <w:highlight w:val="cyan"/>
          <w:u w:val="single"/>
        </w:rPr>
        <w:t>s</w:t>
      </w:r>
      <w:r w:rsidR="0008358D" w:rsidRPr="0008358D">
        <w:rPr>
          <w:rFonts w:asciiTheme="minorHAnsi" w:hAnsiTheme="minorHAnsi"/>
          <w:sz w:val="22"/>
          <w:szCs w:val="22"/>
        </w:rPr>
        <w:t xml:space="preserve"> </w:t>
      </w:r>
    </w:p>
    <w:p w:rsidR="004B7F5E" w:rsidRDefault="004B7F5E" w:rsidP="007A6CF2">
      <w:pPr>
        <w:pStyle w:val="BodyText"/>
        <w:spacing w:before="0"/>
        <w:rPr>
          <w:rFonts w:asciiTheme="minorHAnsi" w:hAnsiTheme="minorHAnsi"/>
          <w:sz w:val="22"/>
          <w:szCs w:val="22"/>
        </w:rPr>
      </w:pPr>
    </w:p>
    <w:tbl>
      <w:tblPr>
        <w:tblStyle w:val="TableGrid"/>
        <w:tblW w:w="9535" w:type="dxa"/>
        <w:tblLayout w:type="fixed"/>
        <w:tblLook w:val="04A0"/>
      </w:tblPr>
      <w:tblGrid>
        <w:gridCol w:w="1172"/>
        <w:gridCol w:w="798"/>
        <w:gridCol w:w="3808"/>
        <w:gridCol w:w="3757"/>
      </w:tblGrid>
      <w:tr w:rsidR="00D84A42" w:rsidTr="00B11990">
        <w:tc>
          <w:tcPr>
            <w:tcW w:w="953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84A42" w:rsidRDefault="00D84A42" w:rsidP="00B11990">
            <w:pPr>
              <w:pStyle w:val="BodyText"/>
              <w:spacing w:before="0"/>
              <w:rPr>
                <w:rFonts w:asciiTheme="minorHAnsi" w:hAnsiTheme="minorHAnsi"/>
                <w:b/>
                <w:sz w:val="22"/>
                <w:szCs w:val="22"/>
              </w:rPr>
            </w:pPr>
            <w:r>
              <w:rPr>
                <w:rFonts w:asciiTheme="minorHAnsi" w:hAnsiTheme="minorHAnsi"/>
                <w:b/>
                <w:sz w:val="22"/>
                <w:szCs w:val="22"/>
              </w:rPr>
              <w:t xml:space="preserve">Use Case Name: Patient Registration – Inpatient Admission </w:t>
            </w:r>
            <w:r w:rsidRPr="00EC5E72">
              <w:rPr>
                <w:rFonts w:asciiTheme="minorHAnsi" w:hAnsiTheme="minorHAnsi"/>
                <w:b/>
                <w:sz w:val="22"/>
                <w:szCs w:val="22"/>
                <w:u w:val="single"/>
              </w:rPr>
              <w:t>Scheduled</w:t>
            </w:r>
            <w:r>
              <w:rPr>
                <w:rFonts w:asciiTheme="minorHAnsi" w:hAnsiTheme="minorHAnsi"/>
                <w:b/>
                <w:sz w:val="22"/>
                <w:szCs w:val="22"/>
              </w:rPr>
              <w:t xml:space="preserve"> via Call or in Person &amp; Admit</w:t>
            </w:r>
          </w:p>
        </w:tc>
      </w:tr>
      <w:tr w:rsidR="00D84A42" w:rsidTr="00B11990">
        <w:tc>
          <w:tcPr>
            <w:tcW w:w="1172" w:type="dxa"/>
            <w:vMerge w:val="restart"/>
            <w:tcBorders>
              <w:top w:val="single" w:sz="4" w:space="0" w:color="auto"/>
              <w:left w:val="single" w:sz="4" w:space="0" w:color="auto"/>
              <w:bottom w:val="single" w:sz="4" w:space="0" w:color="auto"/>
              <w:right w:val="single" w:sz="4" w:space="0" w:color="auto"/>
            </w:tcBorders>
            <w:vAlign w:val="center"/>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Actors</w:t>
            </w:r>
          </w:p>
        </w:tc>
        <w:tc>
          <w:tcPr>
            <w:tcW w:w="8363" w:type="dxa"/>
            <w:gridSpan w:val="3"/>
            <w:tcBorders>
              <w:top w:val="single" w:sz="4" w:space="0" w:color="auto"/>
              <w:left w:val="single" w:sz="4" w:space="0" w:color="auto"/>
              <w:bottom w:val="single" w:sz="4" w:space="0" w:color="auto"/>
              <w:right w:val="single" w:sz="4" w:space="0" w:color="auto"/>
            </w:tcBorders>
            <w:hideMark/>
          </w:tcPr>
          <w:p w:rsidR="00D84A42" w:rsidRDefault="00D84A42" w:rsidP="004B7F5E">
            <w:pPr>
              <w:pStyle w:val="BodyText"/>
              <w:spacing w:before="0"/>
              <w:rPr>
                <w:rFonts w:asciiTheme="minorHAnsi" w:hAnsiTheme="minorHAnsi"/>
                <w:sz w:val="22"/>
                <w:szCs w:val="22"/>
              </w:rPr>
            </w:pPr>
            <w:r>
              <w:rPr>
                <w:rFonts w:asciiTheme="minorHAnsi" w:hAnsiTheme="minorHAnsi"/>
                <w:sz w:val="22"/>
                <w:szCs w:val="22"/>
              </w:rPr>
              <w:t>Business Actors: Patient,</w:t>
            </w:r>
            <w:r w:rsidR="004B7F5E">
              <w:rPr>
                <w:rFonts w:asciiTheme="minorHAnsi" w:hAnsiTheme="minorHAnsi"/>
                <w:sz w:val="22"/>
                <w:szCs w:val="22"/>
              </w:rPr>
              <w:t xml:space="preserve"> Referring/Ordering Physician</w:t>
            </w:r>
            <w:r>
              <w:rPr>
                <w:rFonts w:asciiTheme="minorHAnsi" w:hAnsiTheme="minorHAnsi"/>
                <w:sz w:val="22"/>
                <w:szCs w:val="22"/>
              </w:rPr>
              <w:t>, Scheduler, Insurance Verifier Registrar</w:t>
            </w:r>
          </w:p>
        </w:tc>
      </w:tr>
      <w:tr w:rsidR="00D84A42" w:rsidTr="00B11990">
        <w:tc>
          <w:tcPr>
            <w:tcW w:w="1172" w:type="dxa"/>
            <w:vMerge/>
            <w:tcBorders>
              <w:top w:val="single" w:sz="4" w:space="0" w:color="auto"/>
              <w:left w:val="single" w:sz="4" w:space="0" w:color="auto"/>
              <w:bottom w:val="single" w:sz="4" w:space="0" w:color="auto"/>
              <w:right w:val="single" w:sz="4" w:space="0" w:color="auto"/>
            </w:tcBorders>
            <w:vAlign w:val="center"/>
            <w:hideMark/>
          </w:tcPr>
          <w:p w:rsidR="00D84A42" w:rsidRDefault="00D84A42" w:rsidP="00B11990">
            <w:pPr>
              <w:rPr>
                <w:rFonts w:eastAsia="Times New Roman" w:cs="Times New Roman"/>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D84A42" w:rsidRPr="00865A0A" w:rsidRDefault="00BA77DB" w:rsidP="00865A0A">
            <w:pPr>
              <w:pStyle w:val="BodyText"/>
              <w:tabs>
                <w:tab w:val="left" w:pos="1776"/>
              </w:tabs>
              <w:spacing w:before="0"/>
              <w:rPr>
                <w:rFonts w:asciiTheme="minorHAnsi" w:hAnsiTheme="minorHAnsi"/>
                <w:color w:val="0070C0"/>
                <w:sz w:val="22"/>
                <w:szCs w:val="22"/>
              </w:rPr>
            </w:pPr>
            <w:r>
              <w:rPr>
                <w:rFonts w:asciiTheme="minorHAnsi" w:hAnsiTheme="minorHAnsi"/>
                <w:sz w:val="22"/>
                <w:szCs w:val="22"/>
              </w:rPr>
              <w:t xml:space="preserve">Technical Actors: EHR system &amp; </w:t>
            </w:r>
            <w:r w:rsidR="00865A0A">
              <w:rPr>
                <w:rFonts w:asciiTheme="minorHAnsi" w:hAnsiTheme="minorHAnsi"/>
                <w:sz w:val="22"/>
                <w:szCs w:val="22"/>
              </w:rPr>
              <w:t>Registration-</w:t>
            </w:r>
            <w:r w:rsidR="00865A0A" w:rsidRPr="00865A0A">
              <w:rPr>
                <w:rFonts w:asciiTheme="minorHAnsi" w:hAnsiTheme="minorHAnsi"/>
                <w:sz w:val="22"/>
                <w:szCs w:val="22"/>
              </w:rPr>
              <w:t>Admission, Discharge and Transfer System(R-ADT)</w:t>
            </w:r>
          </w:p>
        </w:tc>
      </w:tr>
      <w:tr w:rsidR="00D84A42" w:rsidTr="00B11990">
        <w:tc>
          <w:tcPr>
            <w:tcW w:w="117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D84A42" w:rsidRDefault="00D84A42" w:rsidP="00B11990">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60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D84A42" w:rsidRDefault="00D84A42" w:rsidP="00B11990">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5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D84A42" w:rsidRDefault="00D84A42" w:rsidP="00B11990">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D84A42" w:rsidTr="00B11990">
        <w:tc>
          <w:tcPr>
            <w:tcW w:w="9535" w:type="dxa"/>
            <w:gridSpan w:val="4"/>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jc w:val="center"/>
              <w:rPr>
                <w:rFonts w:asciiTheme="minorHAnsi" w:hAnsiTheme="minorHAnsi"/>
                <w:b/>
                <w:sz w:val="22"/>
                <w:szCs w:val="22"/>
              </w:rPr>
            </w:pPr>
            <w:r>
              <w:rPr>
                <w:rFonts w:asciiTheme="minorHAnsi" w:hAnsiTheme="minorHAnsi"/>
                <w:b/>
                <w:sz w:val="22"/>
                <w:szCs w:val="22"/>
              </w:rPr>
              <w:t>Scheduling</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1</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865A0A" w:rsidP="00865A0A">
            <w:pPr>
              <w:pStyle w:val="BodyText"/>
              <w:spacing w:before="0"/>
              <w:rPr>
                <w:rFonts w:asciiTheme="minorHAnsi" w:hAnsiTheme="minorHAnsi"/>
                <w:sz w:val="22"/>
                <w:szCs w:val="22"/>
              </w:rPr>
            </w:pPr>
            <w:r w:rsidRPr="00865A0A">
              <w:rPr>
                <w:rFonts w:asciiTheme="minorHAnsi" w:hAnsiTheme="minorHAnsi"/>
                <w:sz w:val="22"/>
                <w:szCs w:val="22"/>
              </w:rPr>
              <w:t>Scheduling includes</w:t>
            </w:r>
            <w:r>
              <w:rPr>
                <w:rFonts w:asciiTheme="minorHAnsi" w:hAnsiTheme="minorHAnsi"/>
                <w:sz w:val="22"/>
                <w:szCs w:val="22"/>
              </w:rPr>
              <w:t xml:space="preserve"> one or more of</w:t>
            </w:r>
            <w:r w:rsidRPr="00865A0A">
              <w:rPr>
                <w:rFonts w:asciiTheme="minorHAnsi" w:hAnsiTheme="minorHAnsi"/>
                <w:sz w:val="22"/>
                <w:szCs w:val="22"/>
              </w:rPr>
              <w:t xml:space="preserve"> the follow </w:t>
            </w:r>
            <w:r>
              <w:rPr>
                <w:rFonts w:asciiTheme="minorHAnsi" w:hAnsiTheme="minorHAnsi"/>
                <w:sz w:val="22"/>
                <w:szCs w:val="22"/>
              </w:rPr>
              <w:t>activities</w:t>
            </w:r>
            <w:r w:rsidRPr="00865A0A">
              <w:rPr>
                <w:rFonts w:asciiTheme="minorHAnsi" w:hAnsiTheme="minorHAnsi"/>
                <w:sz w:val="22"/>
                <w:szCs w:val="22"/>
              </w:rPr>
              <w:t xml:space="preserve">; </w:t>
            </w:r>
            <w:r>
              <w:rPr>
                <w:rFonts w:asciiTheme="minorHAnsi" w:hAnsiTheme="minorHAnsi"/>
                <w:sz w:val="22"/>
                <w:szCs w:val="22"/>
              </w:rPr>
              <w:t>p</w:t>
            </w:r>
            <w:r w:rsidRPr="00865A0A">
              <w:rPr>
                <w:rFonts w:asciiTheme="minorHAnsi" w:hAnsiTheme="minorHAnsi"/>
                <w:sz w:val="22"/>
                <w:szCs w:val="22"/>
              </w:rPr>
              <w:t xml:space="preserve">re-admission </w:t>
            </w:r>
            <w:r>
              <w:rPr>
                <w:rFonts w:asciiTheme="minorHAnsi" w:hAnsiTheme="minorHAnsi"/>
                <w:sz w:val="22"/>
                <w:szCs w:val="22"/>
              </w:rPr>
              <w:t>s</w:t>
            </w:r>
            <w:r w:rsidRPr="00865A0A">
              <w:rPr>
                <w:rFonts w:asciiTheme="minorHAnsi" w:hAnsiTheme="minorHAnsi"/>
                <w:sz w:val="22"/>
                <w:szCs w:val="22"/>
              </w:rPr>
              <w:t xml:space="preserve">cheduling, </w:t>
            </w:r>
            <w:r>
              <w:rPr>
                <w:rFonts w:asciiTheme="minorHAnsi" w:hAnsiTheme="minorHAnsi"/>
                <w:sz w:val="22"/>
                <w:szCs w:val="22"/>
              </w:rPr>
              <w:t>p</w:t>
            </w:r>
            <w:r w:rsidRPr="00865A0A">
              <w:rPr>
                <w:rFonts w:asciiTheme="minorHAnsi" w:hAnsiTheme="minorHAnsi"/>
                <w:sz w:val="22"/>
                <w:szCs w:val="22"/>
              </w:rPr>
              <w:t xml:space="preserve">hysician </w:t>
            </w:r>
            <w:r>
              <w:rPr>
                <w:rFonts w:asciiTheme="minorHAnsi" w:hAnsiTheme="minorHAnsi"/>
                <w:sz w:val="22"/>
                <w:szCs w:val="22"/>
              </w:rPr>
              <w:t>r</w:t>
            </w:r>
            <w:r w:rsidRPr="00865A0A">
              <w:rPr>
                <w:rFonts w:asciiTheme="minorHAnsi" w:hAnsiTheme="minorHAnsi"/>
                <w:sz w:val="22"/>
                <w:szCs w:val="22"/>
              </w:rPr>
              <w:t xml:space="preserve">eferrals, </w:t>
            </w:r>
            <w:r>
              <w:rPr>
                <w:rFonts w:asciiTheme="minorHAnsi" w:hAnsiTheme="minorHAnsi"/>
                <w:sz w:val="22"/>
                <w:szCs w:val="22"/>
              </w:rPr>
              <w:t>p</w:t>
            </w:r>
            <w:r w:rsidRPr="00865A0A">
              <w:rPr>
                <w:rFonts w:asciiTheme="minorHAnsi" w:hAnsiTheme="minorHAnsi"/>
                <w:sz w:val="22"/>
                <w:szCs w:val="22"/>
              </w:rPr>
              <w:t xml:space="preserve">hysician </w:t>
            </w:r>
            <w:r>
              <w:rPr>
                <w:rFonts w:asciiTheme="minorHAnsi" w:hAnsiTheme="minorHAnsi"/>
                <w:sz w:val="22"/>
                <w:szCs w:val="22"/>
              </w:rPr>
              <w:t>o</w:t>
            </w:r>
            <w:r w:rsidRPr="00865A0A">
              <w:rPr>
                <w:rFonts w:asciiTheme="minorHAnsi" w:hAnsiTheme="minorHAnsi"/>
                <w:sz w:val="22"/>
                <w:szCs w:val="22"/>
              </w:rPr>
              <w:t xml:space="preserve">rdered, </w:t>
            </w:r>
            <w:r w:rsidR="00D75D4D" w:rsidRPr="00865A0A">
              <w:rPr>
                <w:rFonts w:asciiTheme="minorHAnsi" w:hAnsiTheme="minorHAnsi"/>
                <w:sz w:val="22"/>
                <w:szCs w:val="22"/>
              </w:rPr>
              <w:t xml:space="preserve">or </w:t>
            </w:r>
            <w:r w:rsidRPr="00865A0A">
              <w:rPr>
                <w:rFonts w:asciiTheme="minorHAnsi" w:hAnsiTheme="minorHAnsi"/>
                <w:sz w:val="22"/>
                <w:szCs w:val="22"/>
              </w:rPr>
              <w:t xml:space="preserve">patient presents at hospital </w:t>
            </w:r>
            <w:r w:rsidR="00D75D4D" w:rsidRPr="00865A0A">
              <w:rPr>
                <w:rFonts w:asciiTheme="minorHAnsi" w:hAnsiTheme="minorHAnsi"/>
                <w:sz w:val="22"/>
                <w:szCs w:val="22"/>
              </w:rPr>
              <w:t>scheduling/admissions</w:t>
            </w:r>
            <w:r w:rsidRPr="00865A0A">
              <w:rPr>
                <w:rFonts w:asciiTheme="minorHAnsi" w:hAnsiTheme="minorHAnsi"/>
                <w:sz w:val="22"/>
                <w:szCs w:val="22"/>
              </w:rPr>
              <w:t xml:space="preserve"> department</w:t>
            </w:r>
            <w:r w:rsidR="00D75D4D" w:rsidRPr="00865A0A">
              <w:rPr>
                <w:rFonts w:asciiTheme="minorHAnsi" w:hAnsiTheme="minorHAnsi"/>
                <w:sz w:val="22"/>
                <w:szCs w:val="22"/>
              </w:rPr>
              <w:t xml:space="preserve"> to schedule admission</w:t>
            </w:r>
            <w:r w:rsidRPr="00865A0A">
              <w:rPr>
                <w:rFonts w:asciiTheme="minorHAnsi" w:hAnsiTheme="minorHAnsi"/>
                <w:sz w:val="22"/>
                <w:szCs w:val="22"/>
              </w:rPr>
              <w:t>.</w:t>
            </w:r>
          </w:p>
        </w:tc>
        <w:tc>
          <w:tcPr>
            <w:tcW w:w="3757" w:type="dxa"/>
            <w:vMerge w:val="restart"/>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Pt demographics (name, DoB, address, Insurance ID)</w:t>
            </w:r>
          </w:p>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 xml:space="preserve">Admission demographics (enterprise medical record </w:t>
            </w:r>
            <w:commentRangeStart w:id="457"/>
            <w:r>
              <w:rPr>
                <w:rFonts w:asciiTheme="minorHAnsi" w:hAnsiTheme="minorHAnsi"/>
                <w:sz w:val="22"/>
                <w:szCs w:val="22"/>
              </w:rPr>
              <w:t>number</w:t>
            </w:r>
            <w:commentRangeEnd w:id="457"/>
            <w:r w:rsidR="00F73C96">
              <w:rPr>
                <w:rStyle w:val="CommentReference"/>
                <w:rFonts w:asciiTheme="minorHAnsi" w:eastAsiaTheme="minorHAnsi" w:hAnsiTheme="minorHAnsi" w:cstheme="minorBidi"/>
              </w:rPr>
              <w:commentReference w:id="457"/>
            </w:r>
            <w:r>
              <w:rPr>
                <w:rFonts w:asciiTheme="minorHAnsi" w:hAnsiTheme="minorHAnsi"/>
                <w:sz w:val="22"/>
                <w:szCs w:val="22"/>
              </w:rPr>
              <w:t>, attending physician name, date, time, service, admitting diagnosis, chief complaint, anticipated procedure)</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2</w:t>
            </w:r>
          </w:p>
        </w:tc>
        <w:tc>
          <w:tcPr>
            <w:tcW w:w="4606" w:type="dxa"/>
            <w:gridSpan w:val="2"/>
            <w:tcBorders>
              <w:top w:val="single" w:sz="4" w:space="0" w:color="auto"/>
              <w:left w:val="single" w:sz="4" w:space="0" w:color="auto"/>
              <w:bottom w:val="single" w:sz="4" w:space="0" w:color="auto"/>
              <w:right w:val="single" w:sz="4" w:space="0" w:color="auto"/>
            </w:tcBorders>
          </w:tcPr>
          <w:p w:rsidR="00D84A42" w:rsidRDefault="00865A0A" w:rsidP="00B11990">
            <w:pPr>
              <w:pStyle w:val="BodyText"/>
              <w:spacing w:before="0"/>
              <w:rPr>
                <w:rFonts w:asciiTheme="minorHAnsi" w:hAnsiTheme="minorHAnsi"/>
                <w:sz w:val="22"/>
                <w:szCs w:val="22"/>
              </w:rPr>
            </w:pPr>
            <w:r>
              <w:rPr>
                <w:rFonts w:asciiTheme="minorHAnsi" w:hAnsiTheme="minorHAnsi"/>
                <w:sz w:val="22"/>
                <w:szCs w:val="22"/>
              </w:rPr>
              <w:t>Registration Staff -</w:t>
            </w:r>
            <w:r w:rsidR="00D84A42">
              <w:rPr>
                <w:rFonts w:asciiTheme="minorHAnsi" w:hAnsiTheme="minorHAnsi"/>
                <w:sz w:val="22"/>
                <w:szCs w:val="22"/>
              </w:rPr>
              <w:t xml:space="preserve"> identifies patient and schedules the admission</w:t>
            </w:r>
          </w:p>
          <w:p w:rsidR="00D84A42" w:rsidRDefault="00D84A42" w:rsidP="00B11990">
            <w:pPr>
              <w:pStyle w:val="BodyText"/>
              <w:spacing w:before="0"/>
              <w:rPr>
                <w:rFonts w:asciiTheme="minorHAnsi" w:hAnsiTheme="minorHAnsi"/>
                <w:sz w:val="22"/>
                <w:szCs w:val="22"/>
              </w:rPr>
            </w:pPr>
          </w:p>
        </w:tc>
        <w:tc>
          <w:tcPr>
            <w:tcW w:w="3757" w:type="dxa"/>
            <w:vMerge/>
            <w:tcBorders>
              <w:top w:val="single" w:sz="4" w:space="0" w:color="auto"/>
              <w:left w:val="single" w:sz="4" w:space="0" w:color="auto"/>
              <w:bottom w:val="single" w:sz="4" w:space="0" w:color="auto"/>
              <w:right w:val="single" w:sz="4" w:space="0" w:color="auto"/>
            </w:tcBorders>
            <w:vAlign w:val="center"/>
            <w:hideMark/>
          </w:tcPr>
          <w:p w:rsidR="00D84A42" w:rsidRDefault="00D84A42" w:rsidP="00B11990">
            <w:pPr>
              <w:rPr>
                <w:rFonts w:eastAsia="Times New Roman" w:cs="Times New Roman"/>
              </w:rPr>
            </w:pPr>
          </w:p>
        </w:tc>
      </w:tr>
      <w:tr w:rsidR="00D84A42" w:rsidTr="00865A0A">
        <w:tc>
          <w:tcPr>
            <w:tcW w:w="1172" w:type="dxa"/>
            <w:tcBorders>
              <w:top w:val="single" w:sz="4" w:space="0" w:color="auto"/>
              <w:left w:val="single" w:sz="4" w:space="0" w:color="auto"/>
              <w:bottom w:val="single" w:sz="4" w:space="0" w:color="auto"/>
              <w:right w:val="single" w:sz="4" w:space="0" w:color="auto"/>
            </w:tcBorders>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3</w:t>
            </w:r>
          </w:p>
        </w:tc>
        <w:tc>
          <w:tcPr>
            <w:tcW w:w="4606" w:type="dxa"/>
            <w:gridSpan w:val="2"/>
            <w:tcBorders>
              <w:top w:val="single" w:sz="4" w:space="0" w:color="auto"/>
              <w:left w:val="single" w:sz="4" w:space="0" w:color="auto"/>
              <w:bottom w:val="single" w:sz="4" w:space="0" w:color="auto"/>
              <w:right w:val="single" w:sz="4" w:space="0" w:color="auto"/>
            </w:tcBorders>
          </w:tcPr>
          <w:p w:rsidR="00D84A42" w:rsidRDefault="00FB7B87" w:rsidP="00865A0A">
            <w:pPr>
              <w:pStyle w:val="BodyText"/>
              <w:spacing w:before="0"/>
              <w:rPr>
                <w:rFonts w:asciiTheme="minorHAnsi" w:hAnsiTheme="minorHAnsi"/>
                <w:sz w:val="22"/>
                <w:szCs w:val="22"/>
              </w:rPr>
            </w:pPr>
            <w:r w:rsidRPr="00FB7B87">
              <w:rPr>
                <w:rFonts w:asciiTheme="minorHAnsi" w:hAnsiTheme="minorHAnsi"/>
                <w:sz w:val="22"/>
                <w:szCs w:val="22"/>
              </w:rPr>
              <w:t>Registration staff queries</w:t>
            </w:r>
            <w:r>
              <w:rPr>
                <w:rFonts w:asciiTheme="minorHAnsi" w:hAnsiTheme="minorHAnsi"/>
                <w:sz w:val="22"/>
                <w:szCs w:val="22"/>
              </w:rPr>
              <w:t xml:space="preserve"> patient about diagnosis and treatment, assigns</w:t>
            </w:r>
            <w:r w:rsidRPr="00FB7B87">
              <w:rPr>
                <w:rFonts w:asciiTheme="minorHAnsi" w:hAnsiTheme="minorHAnsi"/>
                <w:sz w:val="22"/>
                <w:szCs w:val="22"/>
              </w:rPr>
              <w:t xml:space="preserve"> codes for diagnosis and procedures</w:t>
            </w:r>
          </w:p>
        </w:tc>
        <w:tc>
          <w:tcPr>
            <w:tcW w:w="3757" w:type="dxa"/>
            <w:tcBorders>
              <w:top w:val="single" w:sz="4" w:space="0" w:color="auto"/>
              <w:left w:val="single" w:sz="4" w:space="0" w:color="auto"/>
              <w:bottom w:val="single" w:sz="4" w:space="0" w:color="auto"/>
              <w:right w:val="single" w:sz="4" w:space="0" w:color="auto"/>
            </w:tcBorders>
          </w:tcPr>
          <w:p w:rsidR="00D84A42" w:rsidRDefault="00D75D4D" w:rsidP="00865A0A">
            <w:pPr>
              <w:rPr>
                <w:rFonts w:eastAsia="Times New Roman" w:cs="Times New Roman"/>
              </w:rPr>
            </w:pPr>
            <w:r w:rsidRPr="00865A0A">
              <w:rPr>
                <w:rFonts w:eastAsia="Times New Roman" w:cs="Times New Roman"/>
              </w:rPr>
              <w:t>ICD-10 CM &amp; PCS codes</w:t>
            </w:r>
            <w:r w:rsidR="00E22E89">
              <w:rPr>
                <w:rFonts w:eastAsia="Times New Roman" w:cs="Times New Roman"/>
              </w:rPr>
              <w:t xml:space="preserve"> </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4</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865A0A" w:rsidP="00865A0A">
            <w:pPr>
              <w:pStyle w:val="BodyText"/>
              <w:spacing w:before="0"/>
              <w:rPr>
                <w:rFonts w:asciiTheme="minorHAnsi" w:hAnsiTheme="minorHAnsi"/>
                <w:sz w:val="22"/>
                <w:szCs w:val="22"/>
              </w:rPr>
            </w:pPr>
            <w:r>
              <w:rPr>
                <w:rFonts w:asciiTheme="minorHAnsi" w:hAnsiTheme="minorHAnsi"/>
                <w:sz w:val="22"/>
                <w:szCs w:val="22"/>
              </w:rPr>
              <w:t xml:space="preserve">Registration Staff - </w:t>
            </w:r>
            <w:r w:rsidR="00D84A42">
              <w:rPr>
                <w:rFonts w:asciiTheme="minorHAnsi" w:hAnsiTheme="minorHAnsi"/>
                <w:sz w:val="22"/>
                <w:szCs w:val="22"/>
              </w:rPr>
              <w:t xml:space="preserve">validates patient information, verifies medical insurance coverage, requests insurance admission authorization </w:t>
            </w:r>
          </w:p>
        </w:tc>
        <w:tc>
          <w:tcPr>
            <w:tcW w:w="3757"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insurance authorization number</w:t>
            </w:r>
          </w:p>
          <w:p w:rsidR="00D84A42" w:rsidRDefault="00D84A42" w:rsidP="00B11990">
            <w:pPr>
              <w:pStyle w:val="BodyText"/>
              <w:spacing w:before="0"/>
              <w:rPr>
                <w:rFonts w:asciiTheme="minorHAnsi" w:hAnsiTheme="minorHAnsi"/>
                <w:sz w:val="22"/>
                <w:szCs w:val="22"/>
              </w:rPr>
            </w:pPr>
          </w:p>
        </w:tc>
      </w:tr>
      <w:tr w:rsidR="00D84A42" w:rsidTr="00B11990">
        <w:tc>
          <w:tcPr>
            <w:tcW w:w="9535" w:type="dxa"/>
            <w:gridSpan w:val="4"/>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jc w:val="center"/>
              <w:rPr>
                <w:rFonts w:asciiTheme="minorHAnsi" w:hAnsiTheme="minorHAnsi"/>
                <w:b/>
                <w:sz w:val="22"/>
                <w:szCs w:val="22"/>
              </w:rPr>
            </w:pPr>
            <w:r>
              <w:rPr>
                <w:rFonts w:asciiTheme="minorHAnsi" w:hAnsiTheme="minorHAnsi"/>
                <w:b/>
                <w:sz w:val="22"/>
                <w:szCs w:val="22"/>
              </w:rPr>
              <w:t>Patient Admission</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5</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Patient presents at hospital</w:t>
            </w:r>
          </w:p>
        </w:tc>
        <w:tc>
          <w:tcPr>
            <w:tcW w:w="3757" w:type="dxa"/>
            <w:tcBorders>
              <w:top w:val="single" w:sz="4" w:space="0" w:color="auto"/>
              <w:left w:val="single" w:sz="4" w:space="0" w:color="auto"/>
              <w:bottom w:val="single" w:sz="4" w:space="0" w:color="auto"/>
              <w:right w:val="single" w:sz="4" w:space="0" w:color="auto"/>
            </w:tcBorders>
          </w:tcPr>
          <w:p w:rsidR="00D84A42" w:rsidRDefault="00D84A42" w:rsidP="00B11990">
            <w:pPr>
              <w:pStyle w:val="BodyText"/>
              <w:spacing w:before="0"/>
              <w:rPr>
                <w:rFonts w:asciiTheme="minorHAnsi" w:hAnsiTheme="minorHAnsi"/>
                <w:sz w:val="22"/>
                <w:szCs w:val="22"/>
              </w:rPr>
            </w:pP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6</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FB7B87" w:rsidP="00865A0A">
            <w:pPr>
              <w:pStyle w:val="BodyText"/>
              <w:spacing w:before="0"/>
              <w:rPr>
                <w:rFonts w:asciiTheme="minorHAnsi" w:hAnsiTheme="minorHAnsi"/>
                <w:sz w:val="22"/>
                <w:szCs w:val="22"/>
              </w:rPr>
            </w:pPr>
            <w:r>
              <w:rPr>
                <w:rFonts w:asciiTheme="minorHAnsi" w:hAnsiTheme="minorHAnsi"/>
                <w:sz w:val="22"/>
                <w:szCs w:val="22"/>
              </w:rPr>
              <w:t>Registration staff asks patient to sign consents, acknowledgements, and authorizations, patient is given notices and information in accordance with policy.</w:t>
            </w:r>
          </w:p>
        </w:tc>
        <w:tc>
          <w:tcPr>
            <w:tcW w:w="3757" w:type="dxa"/>
            <w:tcBorders>
              <w:top w:val="single" w:sz="4" w:space="0" w:color="auto"/>
              <w:left w:val="single" w:sz="4" w:space="0" w:color="auto"/>
              <w:bottom w:val="single" w:sz="4" w:space="0" w:color="auto"/>
              <w:right w:val="single" w:sz="4" w:space="0" w:color="auto"/>
            </w:tcBorders>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 xml:space="preserve"> </w:t>
            </w:r>
            <w:r w:rsidR="00865A0A">
              <w:rPr>
                <w:rFonts w:asciiTheme="minorHAnsi" w:hAnsiTheme="minorHAnsi"/>
                <w:sz w:val="22"/>
                <w:szCs w:val="22"/>
              </w:rPr>
              <w:t>Notice of privacy practices, consent to treatment, admission agreement, consent directive, and advanced directive</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7</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865A0A" w:rsidP="00B11990">
            <w:r>
              <w:t xml:space="preserve">Registration </w:t>
            </w:r>
            <w:r w:rsidR="00D84A42">
              <w:t>staff enters updated patient information and scans documents into EHR</w:t>
            </w:r>
          </w:p>
        </w:tc>
        <w:tc>
          <w:tcPr>
            <w:tcW w:w="3757"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Updated medical record</w:t>
            </w:r>
            <w:r w:rsidR="00E22E89">
              <w:rPr>
                <w:rFonts w:asciiTheme="minorHAnsi" w:hAnsiTheme="minorHAnsi"/>
                <w:sz w:val="22"/>
                <w:szCs w:val="22"/>
              </w:rPr>
              <w:t xml:space="preserve"> </w:t>
            </w:r>
            <w:r w:rsidR="00D75D4D" w:rsidRPr="00865A0A">
              <w:rPr>
                <w:rFonts w:asciiTheme="minorHAnsi" w:hAnsiTheme="minorHAnsi"/>
                <w:sz w:val="22"/>
                <w:szCs w:val="22"/>
              </w:rPr>
              <w:t>or encounter record?</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8</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865A0A" w:rsidP="00865A0A">
            <w:r>
              <w:t>Registration staff</w:t>
            </w:r>
            <w:r w:rsidR="00D84A42">
              <w:t xml:space="preserve"> initiates </w:t>
            </w:r>
            <w:r>
              <w:t>either room assignment or bed assignment</w:t>
            </w:r>
          </w:p>
        </w:tc>
        <w:tc>
          <w:tcPr>
            <w:tcW w:w="3757"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Updated medical record</w:t>
            </w:r>
            <w:r w:rsidR="00865A0A">
              <w:rPr>
                <w:rFonts w:asciiTheme="minorHAnsi" w:hAnsiTheme="minorHAnsi"/>
                <w:sz w:val="22"/>
                <w:szCs w:val="22"/>
              </w:rPr>
              <w:t xml:space="preserve"> </w:t>
            </w:r>
            <w:r w:rsidR="00E22E89" w:rsidRPr="00865A0A">
              <w:rPr>
                <w:rFonts w:asciiTheme="minorHAnsi" w:hAnsiTheme="minorHAnsi"/>
                <w:sz w:val="22"/>
                <w:szCs w:val="22"/>
              </w:rPr>
              <w:t>or encounter record?</w:t>
            </w:r>
          </w:p>
        </w:tc>
      </w:tr>
      <w:tr w:rsidR="00D84A4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Entry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EHR - registration</w:t>
            </w:r>
          </w:p>
        </w:tc>
      </w:tr>
      <w:tr w:rsidR="00D84A4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Exit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EHR - triage</w:t>
            </w:r>
          </w:p>
        </w:tc>
      </w:tr>
      <w:tr w:rsidR="00D84A4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Quality requirements</w:t>
            </w:r>
          </w:p>
        </w:tc>
        <w:tc>
          <w:tcPr>
            <w:tcW w:w="7565"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D84A42" w:rsidRDefault="00D84A42"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3A0FC1" w:rsidRDefault="003A0FC1" w:rsidP="007A6CF2">
      <w:pPr>
        <w:pStyle w:val="BodyText"/>
        <w:spacing w:before="0"/>
        <w:rPr>
          <w:rFonts w:asciiTheme="minorHAnsi" w:hAnsiTheme="minorHAnsi"/>
          <w:sz w:val="22"/>
          <w:szCs w:val="22"/>
          <w:u w:val="single"/>
        </w:rPr>
      </w:pPr>
    </w:p>
    <w:p w:rsidR="003A0FC1" w:rsidRPr="00E721E7" w:rsidRDefault="003A0FC1" w:rsidP="007A6CF2">
      <w:pPr>
        <w:pStyle w:val="BodyText"/>
        <w:spacing w:before="0"/>
        <w:rPr>
          <w:rFonts w:asciiTheme="minorHAnsi" w:hAnsiTheme="minorHAnsi"/>
          <w:sz w:val="22"/>
          <w:szCs w:val="22"/>
          <w:u w:val="single"/>
        </w:rPr>
      </w:pPr>
    </w:p>
    <w:tbl>
      <w:tblPr>
        <w:tblStyle w:val="TableGrid"/>
        <w:tblW w:w="9535" w:type="dxa"/>
        <w:tblLayout w:type="fixed"/>
        <w:tblLook w:val="04A0"/>
      </w:tblPr>
      <w:tblGrid>
        <w:gridCol w:w="1172"/>
        <w:gridCol w:w="798"/>
        <w:gridCol w:w="3808"/>
        <w:gridCol w:w="3757"/>
      </w:tblGrid>
      <w:tr w:rsidR="00EC5E72" w:rsidTr="00B11990">
        <w:tc>
          <w:tcPr>
            <w:tcW w:w="953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C5E72" w:rsidRDefault="00EC5E72" w:rsidP="00FB7B87">
            <w:pPr>
              <w:pStyle w:val="BodyText"/>
              <w:spacing w:before="0"/>
              <w:rPr>
                <w:rFonts w:asciiTheme="minorHAnsi" w:hAnsiTheme="minorHAnsi"/>
                <w:b/>
                <w:sz w:val="22"/>
                <w:szCs w:val="22"/>
              </w:rPr>
            </w:pPr>
            <w:r>
              <w:rPr>
                <w:rFonts w:asciiTheme="minorHAnsi" w:hAnsiTheme="minorHAnsi"/>
                <w:b/>
                <w:sz w:val="22"/>
                <w:szCs w:val="22"/>
              </w:rPr>
              <w:t xml:space="preserve">Use Case Name: Patient Registration – Inpatient Admission </w:t>
            </w:r>
            <w:r w:rsidR="00BB6AC9" w:rsidRPr="00FB7B87">
              <w:rPr>
                <w:rFonts w:asciiTheme="minorHAnsi" w:hAnsiTheme="minorHAnsi"/>
                <w:b/>
                <w:sz w:val="22"/>
                <w:szCs w:val="22"/>
                <w:u w:val="single"/>
              </w:rPr>
              <w:t>Un-Scheduled</w:t>
            </w:r>
            <w:r w:rsidR="00E22E89">
              <w:rPr>
                <w:rFonts w:asciiTheme="minorHAnsi" w:hAnsiTheme="minorHAnsi"/>
                <w:b/>
                <w:sz w:val="22"/>
                <w:szCs w:val="22"/>
                <w:u w:val="single"/>
              </w:rPr>
              <w:t xml:space="preserve"> </w:t>
            </w:r>
            <w:r>
              <w:rPr>
                <w:rFonts w:asciiTheme="minorHAnsi" w:hAnsiTheme="minorHAnsi"/>
                <w:b/>
                <w:sz w:val="22"/>
                <w:szCs w:val="22"/>
              </w:rPr>
              <w:t>via Call or in Person &amp; Admit</w:t>
            </w:r>
          </w:p>
        </w:tc>
      </w:tr>
      <w:tr w:rsidR="00EC5E72" w:rsidTr="00B11990">
        <w:tc>
          <w:tcPr>
            <w:tcW w:w="1172" w:type="dxa"/>
            <w:vMerge w:val="restart"/>
            <w:tcBorders>
              <w:top w:val="single" w:sz="4" w:space="0" w:color="auto"/>
              <w:left w:val="single" w:sz="4" w:space="0" w:color="auto"/>
              <w:bottom w:val="single" w:sz="4" w:space="0" w:color="auto"/>
              <w:right w:val="single" w:sz="4" w:space="0" w:color="auto"/>
            </w:tcBorders>
            <w:vAlign w:val="center"/>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Actors</w:t>
            </w:r>
          </w:p>
        </w:tc>
        <w:tc>
          <w:tcPr>
            <w:tcW w:w="8363" w:type="dxa"/>
            <w:gridSpan w:val="3"/>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Business Actors: Patient, Primary Care Provider (PCP), Scheduler, Insurance Verifier Registrar</w:t>
            </w:r>
          </w:p>
        </w:tc>
      </w:tr>
      <w:tr w:rsidR="00EC5E72" w:rsidTr="00B11990">
        <w:tc>
          <w:tcPr>
            <w:tcW w:w="1172" w:type="dxa"/>
            <w:vMerge/>
            <w:tcBorders>
              <w:top w:val="single" w:sz="4" w:space="0" w:color="auto"/>
              <w:left w:val="single" w:sz="4" w:space="0" w:color="auto"/>
              <w:bottom w:val="single" w:sz="4" w:space="0" w:color="auto"/>
              <w:right w:val="single" w:sz="4" w:space="0" w:color="auto"/>
            </w:tcBorders>
            <w:vAlign w:val="center"/>
            <w:hideMark/>
          </w:tcPr>
          <w:p w:rsidR="00EC5E72" w:rsidRDefault="00EC5E72" w:rsidP="00B11990">
            <w:pPr>
              <w:rPr>
                <w:rFonts w:eastAsia="Times New Roman" w:cs="Times New Roman"/>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EC5E72" w:rsidRDefault="00EC5E72" w:rsidP="00FB7B87">
            <w:pPr>
              <w:pStyle w:val="BodyText"/>
              <w:spacing w:before="0"/>
              <w:rPr>
                <w:rFonts w:asciiTheme="minorHAnsi" w:hAnsiTheme="minorHAnsi"/>
                <w:sz w:val="22"/>
                <w:szCs w:val="22"/>
              </w:rPr>
            </w:pPr>
            <w:r>
              <w:rPr>
                <w:rFonts w:asciiTheme="minorHAnsi" w:hAnsiTheme="minorHAnsi"/>
                <w:sz w:val="22"/>
                <w:szCs w:val="22"/>
              </w:rPr>
              <w:t xml:space="preserve">Technical Actors: EHR system, Patient Portal, </w:t>
            </w:r>
          </w:p>
        </w:tc>
      </w:tr>
      <w:tr w:rsidR="00EC5E72" w:rsidTr="00B11990">
        <w:tc>
          <w:tcPr>
            <w:tcW w:w="117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C5E72" w:rsidRDefault="00EC5E72" w:rsidP="00B11990">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60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C5E72" w:rsidRDefault="00EC5E72" w:rsidP="00B11990">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5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C5E72" w:rsidRDefault="00EC5E72" w:rsidP="00B11990">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EC5E72" w:rsidTr="00B11990">
        <w:tc>
          <w:tcPr>
            <w:tcW w:w="9535" w:type="dxa"/>
            <w:gridSpan w:val="4"/>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jc w:val="center"/>
              <w:rPr>
                <w:rFonts w:asciiTheme="minorHAnsi" w:hAnsiTheme="minorHAnsi"/>
                <w:b/>
                <w:sz w:val="22"/>
                <w:szCs w:val="22"/>
              </w:rPr>
            </w:pPr>
            <w:r>
              <w:rPr>
                <w:rFonts w:asciiTheme="minorHAnsi" w:hAnsiTheme="minorHAnsi"/>
                <w:b/>
                <w:sz w:val="22"/>
                <w:szCs w:val="22"/>
              </w:rPr>
              <w:t>Scheduling</w:t>
            </w: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1</w:t>
            </w:r>
          </w:p>
        </w:tc>
        <w:tc>
          <w:tcPr>
            <w:tcW w:w="4606"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Scheduling/Walk-in/Patient Presentation</w:t>
            </w:r>
          </w:p>
        </w:tc>
        <w:tc>
          <w:tcPr>
            <w:tcW w:w="3757" w:type="dxa"/>
            <w:vMerge w:val="restart"/>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Pt demographics (name, DoB, address, Insurance ID)</w:t>
            </w:r>
          </w:p>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Admission demographics (enterprise medical record number, attending physician name, date, time, service, admitting diagnosis, chief complaint, anticipated procedure)</w:t>
            </w: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2</w:t>
            </w:r>
          </w:p>
        </w:tc>
        <w:tc>
          <w:tcPr>
            <w:tcW w:w="4606" w:type="dxa"/>
            <w:gridSpan w:val="2"/>
            <w:tcBorders>
              <w:top w:val="single" w:sz="4" w:space="0" w:color="auto"/>
              <w:left w:val="single" w:sz="4" w:space="0" w:color="auto"/>
              <w:bottom w:val="single" w:sz="4" w:space="0" w:color="auto"/>
              <w:right w:val="single" w:sz="4" w:space="0" w:color="auto"/>
            </w:tcBorders>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Scheduler identifies patient and schedules the admission</w:t>
            </w:r>
          </w:p>
          <w:p w:rsidR="00EC5E72" w:rsidRDefault="00EC5E72" w:rsidP="00B11990">
            <w:pPr>
              <w:pStyle w:val="BodyText"/>
              <w:spacing w:before="0"/>
              <w:rPr>
                <w:rFonts w:asciiTheme="minorHAnsi" w:hAnsiTheme="minorHAnsi"/>
                <w:sz w:val="22"/>
                <w:szCs w:val="22"/>
              </w:rPr>
            </w:pPr>
          </w:p>
        </w:tc>
        <w:tc>
          <w:tcPr>
            <w:tcW w:w="3757" w:type="dxa"/>
            <w:vMerge/>
            <w:tcBorders>
              <w:top w:val="single" w:sz="4" w:space="0" w:color="auto"/>
              <w:left w:val="single" w:sz="4" w:space="0" w:color="auto"/>
              <w:bottom w:val="single" w:sz="4" w:space="0" w:color="auto"/>
              <w:right w:val="single" w:sz="4" w:space="0" w:color="auto"/>
            </w:tcBorders>
            <w:vAlign w:val="center"/>
            <w:hideMark/>
          </w:tcPr>
          <w:p w:rsidR="00EC5E72" w:rsidRDefault="00EC5E72" w:rsidP="00B11990">
            <w:pPr>
              <w:rPr>
                <w:rFonts w:eastAsia="Times New Roman" w:cs="Times New Roman"/>
              </w:rPr>
            </w:pPr>
          </w:p>
        </w:tc>
      </w:tr>
      <w:tr w:rsidR="00EC5E72" w:rsidTr="00FB7B87">
        <w:tc>
          <w:tcPr>
            <w:tcW w:w="1172" w:type="dxa"/>
            <w:tcBorders>
              <w:top w:val="single" w:sz="4" w:space="0" w:color="auto"/>
              <w:left w:val="single" w:sz="4" w:space="0" w:color="auto"/>
              <w:bottom w:val="single" w:sz="4" w:space="0" w:color="auto"/>
              <w:right w:val="single" w:sz="4" w:space="0" w:color="auto"/>
            </w:tcBorders>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3</w:t>
            </w:r>
          </w:p>
        </w:tc>
        <w:tc>
          <w:tcPr>
            <w:tcW w:w="4606" w:type="dxa"/>
            <w:gridSpan w:val="2"/>
            <w:tcBorders>
              <w:top w:val="single" w:sz="4" w:space="0" w:color="auto"/>
              <w:left w:val="single" w:sz="4" w:space="0" w:color="auto"/>
              <w:bottom w:val="single" w:sz="4" w:space="0" w:color="auto"/>
              <w:right w:val="single" w:sz="4" w:space="0" w:color="auto"/>
            </w:tcBorders>
          </w:tcPr>
          <w:p w:rsidR="00EC5E72" w:rsidRPr="00E22E89" w:rsidRDefault="00FB7B87" w:rsidP="00B11990">
            <w:pPr>
              <w:pStyle w:val="BodyText"/>
              <w:spacing w:before="0"/>
              <w:rPr>
                <w:rFonts w:asciiTheme="minorHAnsi" w:hAnsiTheme="minorHAnsi"/>
                <w:sz w:val="22"/>
                <w:szCs w:val="22"/>
                <w:highlight w:val="yellow"/>
              </w:rPr>
            </w:pPr>
            <w:r w:rsidRPr="00FB7B87">
              <w:rPr>
                <w:rFonts w:asciiTheme="minorHAnsi" w:hAnsiTheme="minorHAnsi"/>
                <w:sz w:val="22"/>
                <w:szCs w:val="22"/>
              </w:rPr>
              <w:t xml:space="preserve">Registration staff </w:t>
            </w:r>
            <w:r w:rsidR="00BB6AC9" w:rsidRPr="00FB7B87">
              <w:rPr>
                <w:rFonts w:asciiTheme="minorHAnsi" w:hAnsiTheme="minorHAnsi"/>
                <w:sz w:val="22"/>
                <w:szCs w:val="22"/>
              </w:rPr>
              <w:t>queries</w:t>
            </w:r>
            <w:r>
              <w:rPr>
                <w:rFonts w:asciiTheme="minorHAnsi" w:hAnsiTheme="minorHAnsi"/>
                <w:sz w:val="22"/>
                <w:szCs w:val="22"/>
              </w:rPr>
              <w:t xml:space="preserve"> patient about diagnosis and treatment, assigns</w:t>
            </w:r>
            <w:r w:rsidR="00BB6AC9" w:rsidRPr="00FB7B87">
              <w:rPr>
                <w:rFonts w:asciiTheme="minorHAnsi" w:hAnsiTheme="minorHAnsi"/>
                <w:sz w:val="22"/>
                <w:szCs w:val="22"/>
              </w:rPr>
              <w:t xml:space="preserve"> codes for diagnosis and procedures</w:t>
            </w:r>
          </w:p>
        </w:tc>
        <w:tc>
          <w:tcPr>
            <w:tcW w:w="3757" w:type="dxa"/>
            <w:tcBorders>
              <w:top w:val="single" w:sz="4" w:space="0" w:color="auto"/>
              <w:left w:val="single" w:sz="4" w:space="0" w:color="auto"/>
              <w:bottom w:val="single" w:sz="4" w:space="0" w:color="auto"/>
              <w:right w:val="single" w:sz="4" w:space="0" w:color="auto"/>
            </w:tcBorders>
          </w:tcPr>
          <w:p w:rsidR="00EC5E72" w:rsidRPr="00FB7B87" w:rsidRDefault="00BB6AC9" w:rsidP="00FB7B87">
            <w:pPr>
              <w:rPr>
                <w:rFonts w:eastAsia="Times New Roman" w:cs="Times New Roman"/>
                <w:highlight w:val="yellow"/>
              </w:rPr>
            </w:pPr>
            <w:r w:rsidRPr="00FB7B87">
              <w:rPr>
                <w:rFonts w:eastAsia="Times New Roman" w:cs="Times New Roman"/>
              </w:rPr>
              <w:t>ICD-10 CM &amp; PCS codes</w:t>
            </w: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4</w:t>
            </w:r>
          </w:p>
        </w:tc>
        <w:tc>
          <w:tcPr>
            <w:tcW w:w="4606" w:type="dxa"/>
            <w:gridSpan w:val="2"/>
            <w:tcBorders>
              <w:top w:val="single" w:sz="4" w:space="0" w:color="auto"/>
              <w:left w:val="single" w:sz="4" w:space="0" w:color="auto"/>
              <w:bottom w:val="single" w:sz="4" w:space="0" w:color="auto"/>
              <w:right w:val="single" w:sz="4" w:space="0" w:color="auto"/>
            </w:tcBorders>
            <w:hideMark/>
          </w:tcPr>
          <w:p w:rsidR="00EC5E72" w:rsidRDefault="00FB7B87" w:rsidP="00B11990">
            <w:pPr>
              <w:pStyle w:val="BodyText"/>
              <w:spacing w:before="0"/>
              <w:rPr>
                <w:rFonts w:asciiTheme="minorHAnsi" w:hAnsiTheme="minorHAnsi"/>
                <w:sz w:val="22"/>
                <w:szCs w:val="22"/>
              </w:rPr>
            </w:pPr>
            <w:r>
              <w:rPr>
                <w:rFonts w:asciiTheme="minorHAnsi" w:hAnsiTheme="minorHAnsi"/>
                <w:sz w:val="22"/>
                <w:szCs w:val="22"/>
              </w:rPr>
              <w:t>Registration staff</w:t>
            </w:r>
            <w:r w:rsidR="00EC5E72">
              <w:rPr>
                <w:rFonts w:asciiTheme="minorHAnsi" w:hAnsiTheme="minorHAnsi"/>
                <w:sz w:val="22"/>
                <w:szCs w:val="22"/>
              </w:rPr>
              <w:t xml:space="preserve"> validates patient information, verifies medical insurance coverage, requests insurance admission authorization </w:t>
            </w:r>
          </w:p>
        </w:tc>
        <w:tc>
          <w:tcPr>
            <w:tcW w:w="3757"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insurance authorization number</w:t>
            </w:r>
          </w:p>
          <w:p w:rsidR="00EC5E72" w:rsidRDefault="00EC5E72" w:rsidP="00B11990">
            <w:pPr>
              <w:pStyle w:val="BodyText"/>
              <w:spacing w:before="0"/>
              <w:rPr>
                <w:rFonts w:asciiTheme="minorHAnsi" w:hAnsiTheme="minorHAnsi"/>
                <w:sz w:val="22"/>
                <w:szCs w:val="22"/>
              </w:rPr>
            </w:pPr>
          </w:p>
        </w:tc>
      </w:tr>
      <w:tr w:rsidR="00EC5E72" w:rsidTr="00B11990">
        <w:tc>
          <w:tcPr>
            <w:tcW w:w="9535" w:type="dxa"/>
            <w:gridSpan w:val="4"/>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jc w:val="center"/>
              <w:rPr>
                <w:rFonts w:asciiTheme="minorHAnsi" w:hAnsiTheme="minorHAnsi"/>
                <w:b/>
                <w:sz w:val="22"/>
                <w:szCs w:val="22"/>
              </w:rPr>
            </w:pPr>
            <w:r>
              <w:rPr>
                <w:rFonts w:asciiTheme="minorHAnsi" w:hAnsiTheme="minorHAnsi"/>
                <w:b/>
                <w:sz w:val="22"/>
                <w:szCs w:val="22"/>
              </w:rPr>
              <w:t>Patient Admission</w:t>
            </w: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5</w:t>
            </w:r>
          </w:p>
        </w:tc>
        <w:tc>
          <w:tcPr>
            <w:tcW w:w="4606"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Patient presents at hospital</w:t>
            </w:r>
          </w:p>
        </w:tc>
        <w:tc>
          <w:tcPr>
            <w:tcW w:w="3757" w:type="dxa"/>
            <w:tcBorders>
              <w:top w:val="single" w:sz="4" w:space="0" w:color="auto"/>
              <w:left w:val="single" w:sz="4" w:space="0" w:color="auto"/>
              <w:bottom w:val="single" w:sz="4" w:space="0" w:color="auto"/>
              <w:right w:val="single" w:sz="4" w:space="0" w:color="auto"/>
            </w:tcBorders>
          </w:tcPr>
          <w:p w:rsidR="00EC5E72" w:rsidRDefault="00EC5E72" w:rsidP="00B11990">
            <w:pPr>
              <w:pStyle w:val="BodyText"/>
              <w:spacing w:before="0"/>
              <w:rPr>
                <w:rFonts w:asciiTheme="minorHAnsi" w:hAnsiTheme="minorHAnsi"/>
                <w:sz w:val="22"/>
                <w:szCs w:val="22"/>
              </w:rPr>
            </w:pP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6</w:t>
            </w:r>
          </w:p>
        </w:tc>
        <w:tc>
          <w:tcPr>
            <w:tcW w:w="4606"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Medical Screening Exam(Non-scheduled)</w:t>
            </w:r>
          </w:p>
        </w:tc>
        <w:tc>
          <w:tcPr>
            <w:tcW w:w="3757" w:type="dxa"/>
            <w:tcBorders>
              <w:top w:val="single" w:sz="4" w:space="0" w:color="auto"/>
              <w:left w:val="single" w:sz="4" w:space="0" w:color="auto"/>
              <w:bottom w:val="single" w:sz="4" w:space="0" w:color="auto"/>
              <w:right w:val="single" w:sz="4" w:space="0" w:color="auto"/>
            </w:tcBorders>
          </w:tcPr>
          <w:p w:rsidR="00EC5E72" w:rsidRDefault="00EC5E72" w:rsidP="00B11990">
            <w:pPr>
              <w:pStyle w:val="BodyText"/>
              <w:spacing w:before="0"/>
              <w:rPr>
                <w:rFonts w:asciiTheme="minorHAnsi" w:hAnsiTheme="minorHAnsi"/>
                <w:sz w:val="22"/>
                <w:szCs w:val="22"/>
              </w:rPr>
            </w:pPr>
          </w:p>
        </w:tc>
      </w:tr>
      <w:tr w:rsidR="00FB7B87" w:rsidTr="00B11990">
        <w:tc>
          <w:tcPr>
            <w:tcW w:w="1172" w:type="dxa"/>
            <w:tcBorders>
              <w:top w:val="single" w:sz="4" w:space="0" w:color="auto"/>
              <w:left w:val="single" w:sz="4" w:space="0" w:color="auto"/>
              <w:bottom w:val="single" w:sz="4" w:space="0" w:color="auto"/>
              <w:right w:val="single" w:sz="4" w:space="0" w:color="auto"/>
            </w:tcBorders>
            <w:hideMark/>
          </w:tcPr>
          <w:p w:rsidR="00FB7B87" w:rsidRDefault="00FB7B87" w:rsidP="00B11990">
            <w:pPr>
              <w:pStyle w:val="BodyText"/>
              <w:spacing w:before="0"/>
              <w:rPr>
                <w:rFonts w:asciiTheme="minorHAnsi" w:hAnsiTheme="minorHAnsi"/>
                <w:sz w:val="22"/>
                <w:szCs w:val="22"/>
              </w:rPr>
            </w:pPr>
            <w:r>
              <w:rPr>
                <w:rFonts w:asciiTheme="minorHAnsi" w:hAnsiTheme="minorHAnsi"/>
                <w:sz w:val="22"/>
                <w:szCs w:val="22"/>
              </w:rPr>
              <w:t>7</w:t>
            </w:r>
          </w:p>
        </w:tc>
        <w:tc>
          <w:tcPr>
            <w:tcW w:w="4606" w:type="dxa"/>
            <w:gridSpan w:val="2"/>
            <w:tcBorders>
              <w:top w:val="single" w:sz="4" w:space="0" w:color="auto"/>
              <w:left w:val="single" w:sz="4" w:space="0" w:color="auto"/>
              <w:bottom w:val="single" w:sz="4" w:space="0" w:color="auto"/>
              <w:right w:val="single" w:sz="4" w:space="0" w:color="auto"/>
            </w:tcBorders>
            <w:hideMark/>
          </w:tcPr>
          <w:p w:rsidR="00FB7B87" w:rsidRDefault="00FB7B87" w:rsidP="00704858">
            <w:pPr>
              <w:pStyle w:val="BodyText"/>
              <w:spacing w:before="0"/>
              <w:rPr>
                <w:rFonts w:asciiTheme="minorHAnsi" w:hAnsiTheme="minorHAnsi"/>
                <w:sz w:val="22"/>
                <w:szCs w:val="22"/>
              </w:rPr>
            </w:pPr>
            <w:r>
              <w:rPr>
                <w:rFonts w:asciiTheme="minorHAnsi" w:hAnsiTheme="minorHAnsi"/>
                <w:sz w:val="22"/>
                <w:szCs w:val="22"/>
              </w:rPr>
              <w:t>Registration staff asks patient to sign consents, acknowledgements, and authorizations, patient is given notices and information in accordance with policy</w:t>
            </w:r>
          </w:p>
        </w:tc>
        <w:tc>
          <w:tcPr>
            <w:tcW w:w="3757" w:type="dxa"/>
            <w:tcBorders>
              <w:top w:val="single" w:sz="4" w:space="0" w:color="auto"/>
              <w:left w:val="single" w:sz="4" w:space="0" w:color="auto"/>
              <w:bottom w:val="single" w:sz="4" w:space="0" w:color="auto"/>
              <w:right w:val="single" w:sz="4" w:space="0" w:color="auto"/>
            </w:tcBorders>
          </w:tcPr>
          <w:p w:rsidR="00FB7B87" w:rsidRDefault="00FB7B87" w:rsidP="00704858">
            <w:pPr>
              <w:pStyle w:val="BodyText"/>
              <w:spacing w:before="0"/>
              <w:rPr>
                <w:rFonts w:asciiTheme="minorHAnsi" w:hAnsiTheme="minorHAnsi"/>
                <w:sz w:val="22"/>
                <w:szCs w:val="22"/>
              </w:rPr>
            </w:pPr>
            <w:r>
              <w:rPr>
                <w:rFonts w:asciiTheme="minorHAnsi" w:hAnsiTheme="minorHAnsi"/>
                <w:sz w:val="22"/>
                <w:szCs w:val="22"/>
              </w:rPr>
              <w:t xml:space="preserve"> Notice of privacy practices, consent to treatment, admission agreement, consent directive, and advanced directive</w:t>
            </w:r>
          </w:p>
        </w:tc>
      </w:tr>
      <w:tr w:rsidR="00FB7B87" w:rsidTr="00B11990">
        <w:tc>
          <w:tcPr>
            <w:tcW w:w="1172" w:type="dxa"/>
            <w:tcBorders>
              <w:top w:val="single" w:sz="4" w:space="0" w:color="auto"/>
              <w:left w:val="single" w:sz="4" w:space="0" w:color="auto"/>
              <w:bottom w:val="single" w:sz="4" w:space="0" w:color="auto"/>
              <w:right w:val="single" w:sz="4" w:space="0" w:color="auto"/>
            </w:tcBorders>
            <w:hideMark/>
          </w:tcPr>
          <w:p w:rsidR="00FB7B87" w:rsidRDefault="00FB7B87" w:rsidP="00B11990">
            <w:pPr>
              <w:pStyle w:val="BodyText"/>
              <w:spacing w:before="0"/>
              <w:rPr>
                <w:rFonts w:asciiTheme="minorHAnsi" w:hAnsiTheme="minorHAnsi"/>
                <w:sz w:val="22"/>
                <w:szCs w:val="22"/>
              </w:rPr>
            </w:pPr>
            <w:r>
              <w:rPr>
                <w:rFonts w:asciiTheme="minorHAnsi" w:hAnsiTheme="minorHAnsi"/>
                <w:sz w:val="22"/>
                <w:szCs w:val="22"/>
              </w:rPr>
              <w:t>8</w:t>
            </w:r>
          </w:p>
        </w:tc>
        <w:tc>
          <w:tcPr>
            <w:tcW w:w="4606" w:type="dxa"/>
            <w:gridSpan w:val="2"/>
            <w:tcBorders>
              <w:top w:val="single" w:sz="4" w:space="0" w:color="auto"/>
              <w:left w:val="single" w:sz="4" w:space="0" w:color="auto"/>
              <w:bottom w:val="single" w:sz="4" w:space="0" w:color="auto"/>
              <w:right w:val="single" w:sz="4" w:space="0" w:color="auto"/>
            </w:tcBorders>
            <w:hideMark/>
          </w:tcPr>
          <w:p w:rsidR="00FB7B87" w:rsidRDefault="00FB7B87" w:rsidP="00704858">
            <w:r>
              <w:t>Registration staff enters updated patient information and scans documents into EHR</w:t>
            </w:r>
          </w:p>
        </w:tc>
        <w:tc>
          <w:tcPr>
            <w:tcW w:w="3757" w:type="dxa"/>
            <w:tcBorders>
              <w:top w:val="single" w:sz="4" w:space="0" w:color="auto"/>
              <w:left w:val="single" w:sz="4" w:space="0" w:color="auto"/>
              <w:bottom w:val="single" w:sz="4" w:space="0" w:color="auto"/>
              <w:right w:val="single" w:sz="4" w:space="0" w:color="auto"/>
            </w:tcBorders>
            <w:hideMark/>
          </w:tcPr>
          <w:p w:rsidR="00FB7B87" w:rsidRDefault="00FB7B87" w:rsidP="00704858">
            <w:pPr>
              <w:pStyle w:val="BodyText"/>
              <w:spacing w:before="0"/>
              <w:rPr>
                <w:rFonts w:asciiTheme="minorHAnsi" w:hAnsiTheme="minorHAnsi"/>
                <w:sz w:val="22"/>
                <w:szCs w:val="22"/>
              </w:rPr>
            </w:pPr>
            <w:r>
              <w:rPr>
                <w:rFonts w:asciiTheme="minorHAnsi" w:hAnsiTheme="minorHAnsi"/>
                <w:sz w:val="22"/>
                <w:szCs w:val="22"/>
              </w:rPr>
              <w:t xml:space="preserve">Updated medical record </w:t>
            </w:r>
            <w:r w:rsidRPr="00865A0A">
              <w:rPr>
                <w:rFonts w:asciiTheme="minorHAnsi" w:hAnsiTheme="minorHAnsi"/>
                <w:sz w:val="22"/>
                <w:szCs w:val="22"/>
              </w:rPr>
              <w:t>or encounter record?</w:t>
            </w:r>
          </w:p>
        </w:tc>
      </w:tr>
      <w:tr w:rsidR="00FB7B87" w:rsidTr="00B11990">
        <w:tc>
          <w:tcPr>
            <w:tcW w:w="1172" w:type="dxa"/>
            <w:tcBorders>
              <w:top w:val="single" w:sz="4" w:space="0" w:color="auto"/>
              <w:left w:val="single" w:sz="4" w:space="0" w:color="auto"/>
              <w:bottom w:val="single" w:sz="4" w:space="0" w:color="auto"/>
              <w:right w:val="single" w:sz="4" w:space="0" w:color="auto"/>
            </w:tcBorders>
            <w:hideMark/>
          </w:tcPr>
          <w:p w:rsidR="00FB7B87" w:rsidRDefault="00FB7B87" w:rsidP="00B11990">
            <w:pPr>
              <w:pStyle w:val="BodyText"/>
              <w:spacing w:before="0"/>
              <w:rPr>
                <w:rFonts w:asciiTheme="minorHAnsi" w:hAnsiTheme="minorHAnsi"/>
                <w:sz w:val="22"/>
                <w:szCs w:val="22"/>
              </w:rPr>
            </w:pPr>
            <w:r>
              <w:rPr>
                <w:rFonts w:asciiTheme="minorHAnsi" w:hAnsiTheme="minorHAnsi"/>
                <w:sz w:val="22"/>
                <w:szCs w:val="22"/>
              </w:rPr>
              <w:t>9</w:t>
            </w:r>
          </w:p>
        </w:tc>
        <w:tc>
          <w:tcPr>
            <w:tcW w:w="4606" w:type="dxa"/>
            <w:gridSpan w:val="2"/>
            <w:tcBorders>
              <w:top w:val="single" w:sz="4" w:space="0" w:color="auto"/>
              <w:left w:val="single" w:sz="4" w:space="0" w:color="auto"/>
              <w:bottom w:val="single" w:sz="4" w:space="0" w:color="auto"/>
              <w:right w:val="single" w:sz="4" w:space="0" w:color="auto"/>
            </w:tcBorders>
            <w:hideMark/>
          </w:tcPr>
          <w:p w:rsidR="00FB7B87" w:rsidRDefault="00FB7B87" w:rsidP="00704858">
            <w:r>
              <w:t>Registration staff initiates either room assignment or bed assignment</w:t>
            </w:r>
          </w:p>
        </w:tc>
        <w:tc>
          <w:tcPr>
            <w:tcW w:w="3757" w:type="dxa"/>
            <w:tcBorders>
              <w:top w:val="single" w:sz="4" w:space="0" w:color="auto"/>
              <w:left w:val="single" w:sz="4" w:space="0" w:color="auto"/>
              <w:bottom w:val="single" w:sz="4" w:space="0" w:color="auto"/>
              <w:right w:val="single" w:sz="4" w:space="0" w:color="auto"/>
            </w:tcBorders>
            <w:hideMark/>
          </w:tcPr>
          <w:p w:rsidR="00FB7B87" w:rsidRDefault="00FB7B87" w:rsidP="00704858">
            <w:pPr>
              <w:pStyle w:val="BodyText"/>
              <w:spacing w:before="0"/>
              <w:rPr>
                <w:rFonts w:asciiTheme="minorHAnsi" w:hAnsiTheme="minorHAnsi"/>
                <w:sz w:val="22"/>
                <w:szCs w:val="22"/>
              </w:rPr>
            </w:pPr>
            <w:r>
              <w:rPr>
                <w:rFonts w:asciiTheme="minorHAnsi" w:hAnsiTheme="minorHAnsi"/>
                <w:sz w:val="22"/>
                <w:szCs w:val="22"/>
              </w:rPr>
              <w:t xml:space="preserve">Updated medical record </w:t>
            </w:r>
            <w:r w:rsidRPr="00865A0A">
              <w:rPr>
                <w:rFonts w:asciiTheme="minorHAnsi" w:hAnsiTheme="minorHAnsi"/>
                <w:sz w:val="22"/>
                <w:szCs w:val="22"/>
              </w:rPr>
              <w:t>or encounter record?</w:t>
            </w:r>
          </w:p>
        </w:tc>
      </w:tr>
      <w:tr w:rsidR="00EC5E7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Entry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EHR - registration</w:t>
            </w:r>
          </w:p>
        </w:tc>
      </w:tr>
      <w:tr w:rsidR="00EC5E7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Exit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EHR - triage</w:t>
            </w:r>
          </w:p>
        </w:tc>
      </w:tr>
      <w:tr w:rsidR="00EC5E7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Quality requirements</w:t>
            </w:r>
          </w:p>
        </w:tc>
        <w:tc>
          <w:tcPr>
            <w:tcW w:w="7565"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7A6CF2" w:rsidRDefault="007A6CF2" w:rsidP="007A6CF2">
      <w:pPr>
        <w:pStyle w:val="BodyText"/>
        <w:spacing w:before="0"/>
        <w:rPr>
          <w:rFonts w:asciiTheme="minorHAnsi" w:hAnsiTheme="minorHAnsi"/>
          <w:sz w:val="22"/>
          <w:szCs w:val="22"/>
        </w:rPr>
      </w:pPr>
    </w:p>
    <w:p w:rsidR="00EC5E72" w:rsidRDefault="00EC5E72" w:rsidP="007A6CF2">
      <w:pPr>
        <w:pStyle w:val="BodyText"/>
        <w:spacing w:before="0"/>
        <w:rPr>
          <w:rFonts w:asciiTheme="minorHAnsi" w:hAnsiTheme="minorHAnsi"/>
          <w:sz w:val="22"/>
          <w:szCs w:val="22"/>
        </w:rPr>
      </w:pPr>
    </w:p>
    <w:tbl>
      <w:tblPr>
        <w:tblStyle w:val="TableGrid"/>
        <w:tblW w:w="9576" w:type="dxa"/>
        <w:tblLayout w:type="fixed"/>
        <w:tblLook w:val="04A0"/>
      </w:tblPr>
      <w:tblGrid>
        <w:gridCol w:w="1188"/>
        <w:gridCol w:w="810"/>
        <w:gridCol w:w="3870"/>
        <w:gridCol w:w="3690"/>
        <w:gridCol w:w="18"/>
      </w:tblGrid>
      <w:tr w:rsidR="007A6CF2" w:rsidTr="007A6CF2">
        <w:tc>
          <w:tcPr>
            <w:tcW w:w="9576" w:type="dxa"/>
            <w:gridSpan w:val="5"/>
            <w:shd w:val="clear" w:color="auto" w:fill="C6D9F1" w:themeFill="text2" w:themeFillTint="33"/>
          </w:tcPr>
          <w:p w:rsidR="007A6CF2" w:rsidRPr="00F01B7A" w:rsidRDefault="007A6CF2" w:rsidP="007A6CF2">
            <w:pPr>
              <w:pStyle w:val="BodyText"/>
              <w:spacing w:before="0"/>
              <w:rPr>
                <w:rFonts w:asciiTheme="minorHAnsi" w:hAnsiTheme="minorHAnsi"/>
                <w:b/>
                <w:sz w:val="22"/>
                <w:szCs w:val="22"/>
              </w:rPr>
            </w:pPr>
            <w:r w:rsidRPr="00F01B7A">
              <w:rPr>
                <w:rFonts w:asciiTheme="minorHAnsi" w:hAnsiTheme="minorHAnsi"/>
                <w:b/>
                <w:sz w:val="22"/>
                <w:szCs w:val="22"/>
              </w:rPr>
              <w:t>Use Case Name: Patient Registration – Outpatient Visit</w:t>
            </w:r>
            <w:r>
              <w:rPr>
                <w:rFonts w:asciiTheme="minorHAnsi" w:hAnsiTheme="minorHAnsi"/>
                <w:b/>
                <w:sz w:val="22"/>
                <w:szCs w:val="22"/>
              </w:rPr>
              <w:t xml:space="preserve"> Scheduled via Call or in Person</w:t>
            </w:r>
          </w:p>
        </w:tc>
      </w:tr>
      <w:tr w:rsidR="007A6CF2" w:rsidTr="007A6CF2">
        <w:tc>
          <w:tcPr>
            <w:tcW w:w="1188" w:type="dxa"/>
            <w:vMerge w:val="restart"/>
            <w:vAlign w:val="center"/>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Actors</w:t>
            </w:r>
          </w:p>
        </w:tc>
        <w:tc>
          <w:tcPr>
            <w:tcW w:w="838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Business Actors: Patient, Registrar Staff</w:t>
            </w:r>
          </w:p>
        </w:tc>
      </w:tr>
      <w:tr w:rsidR="007A6CF2" w:rsidTr="007A6CF2">
        <w:tc>
          <w:tcPr>
            <w:tcW w:w="1188" w:type="dxa"/>
            <w:vMerge/>
          </w:tcPr>
          <w:p w:rsidR="007A6CF2" w:rsidRDefault="007A6CF2" w:rsidP="007A6CF2">
            <w:pPr>
              <w:pStyle w:val="BodyText"/>
              <w:spacing w:before="0"/>
              <w:rPr>
                <w:rFonts w:asciiTheme="minorHAnsi" w:hAnsiTheme="minorHAnsi"/>
                <w:sz w:val="22"/>
                <w:szCs w:val="22"/>
              </w:rPr>
            </w:pPr>
          </w:p>
        </w:tc>
        <w:tc>
          <w:tcPr>
            <w:tcW w:w="838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Technical Actors: EHR system, Patient Portal, mHealth application</w:t>
            </w:r>
          </w:p>
        </w:tc>
      </w:tr>
      <w:tr w:rsidR="007A6CF2" w:rsidTr="007A6CF2">
        <w:tc>
          <w:tcPr>
            <w:tcW w:w="1188" w:type="dxa"/>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680"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08"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7A6CF2" w:rsidTr="007A6CF2">
        <w:tc>
          <w:tcPr>
            <w:tcW w:w="9576" w:type="dxa"/>
            <w:gridSpan w:val="5"/>
          </w:tcPr>
          <w:p w:rsidR="007A6CF2" w:rsidRPr="00013739" w:rsidRDefault="007A6CF2" w:rsidP="007A6CF2">
            <w:pPr>
              <w:pStyle w:val="BodyText"/>
              <w:spacing w:before="0"/>
              <w:jc w:val="center"/>
              <w:rPr>
                <w:rFonts w:asciiTheme="minorHAnsi" w:hAnsiTheme="minorHAnsi"/>
                <w:b/>
                <w:sz w:val="22"/>
                <w:szCs w:val="22"/>
              </w:rPr>
            </w:pPr>
            <w:r w:rsidRPr="00013739">
              <w:rPr>
                <w:rFonts w:asciiTheme="minorHAnsi" w:hAnsiTheme="minorHAnsi"/>
                <w:b/>
                <w:sz w:val="22"/>
                <w:szCs w:val="22"/>
              </w:rPr>
              <w:t>Scheduling</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1</w:t>
            </w:r>
          </w:p>
        </w:tc>
        <w:tc>
          <w:tcPr>
            <w:tcW w:w="468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calls/comes to clinic to schedule a visit</w:t>
            </w:r>
          </w:p>
        </w:tc>
        <w:tc>
          <w:tcPr>
            <w:tcW w:w="3708" w:type="dxa"/>
            <w:gridSpan w:val="2"/>
            <w:vMerge w:val="restart"/>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Pt demographics (name, DoB, address, Insurance ID)</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Visit demographics (clinic name, provider name, date, time)</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Reason for visit</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2</w:t>
            </w:r>
          </w:p>
        </w:tc>
        <w:tc>
          <w:tcPr>
            <w:tcW w:w="468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schedules the visit</w:t>
            </w:r>
          </w:p>
          <w:p w:rsidR="007A6CF2" w:rsidRDefault="007A6CF2" w:rsidP="007A6CF2">
            <w:pPr>
              <w:pStyle w:val="BodyText"/>
              <w:spacing w:before="0"/>
              <w:rPr>
                <w:rFonts w:asciiTheme="minorHAnsi" w:hAnsiTheme="minorHAnsi"/>
                <w:sz w:val="22"/>
                <w:szCs w:val="22"/>
              </w:rPr>
            </w:pPr>
          </w:p>
        </w:tc>
        <w:tc>
          <w:tcPr>
            <w:tcW w:w="3708" w:type="dxa"/>
            <w:gridSpan w:val="2"/>
            <w:vMerge/>
          </w:tcPr>
          <w:p w:rsidR="007A6CF2" w:rsidRDefault="007A6CF2" w:rsidP="007A6CF2">
            <w:pPr>
              <w:pStyle w:val="BodyText"/>
              <w:spacing w:before="0"/>
              <w:rPr>
                <w:rFonts w:asciiTheme="minorHAnsi" w:hAnsiTheme="minorHAnsi"/>
                <w:sz w:val="22"/>
                <w:szCs w:val="22"/>
              </w:rPr>
            </w:pP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3</w:t>
            </w:r>
          </w:p>
        </w:tc>
        <w:tc>
          <w:tcPr>
            <w:tcW w:w="468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validates patient information and assembles record for the visit</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Same as above</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New visit record is open</w:t>
            </w:r>
          </w:p>
        </w:tc>
      </w:tr>
      <w:tr w:rsidR="007A6CF2" w:rsidTr="007A6CF2">
        <w:tc>
          <w:tcPr>
            <w:tcW w:w="9576" w:type="dxa"/>
            <w:gridSpan w:val="5"/>
          </w:tcPr>
          <w:p w:rsidR="007A6CF2" w:rsidRPr="00013739" w:rsidRDefault="007A6CF2" w:rsidP="007A6CF2">
            <w:pPr>
              <w:pStyle w:val="BodyText"/>
              <w:spacing w:before="0"/>
              <w:jc w:val="center"/>
              <w:rPr>
                <w:rFonts w:asciiTheme="minorHAnsi" w:hAnsiTheme="minorHAnsi"/>
                <w:b/>
                <w:sz w:val="22"/>
                <w:szCs w:val="22"/>
              </w:rPr>
            </w:pPr>
            <w:r w:rsidRPr="00013739">
              <w:rPr>
                <w:rFonts w:asciiTheme="minorHAnsi" w:hAnsiTheme="minorHAnsi"/>
                <w:b/>
                <w:sz w:val="22"/>
                <w:szCs w:val="22"/>
              </w:rPr>
              <w:t>Patient Visit</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4</w:t>
            </w:r>
          </w:p>
        </w:tc>
        <w:tc>
          <w:tcPr>
            <w:tcW w:w="468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comes to the clinic</w:t>
            </w:r>
          </w:p>
        </w:tc>
        <w:tc>
          <w:tcPr>
            <w:tcW w:w="3708" w:type="dxa"/>
            <w:gridSpan w:val="2"/>
          </w:tcPr>
          <w:p w:rsidR="007A6CF2" w:rsidRDefault="007A6CF2" w:rsidP="007A6CF2">
            <w:pPr>
              <w:pStyle w:val="BodyText"/>
              <w:spacing w:before="0"/>
              <w:rPr>
                <w:rFonts w:asciiTheme="minorHAnsi" w:hAnsiTheme="minorHAnsi"/>
                <w:sz w:val="22"/>
                <w:szCs w:val="22"/>
              </w:rPr>
            </w:pP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5</w:t>
            </w:r>
          </w:p>
        </w:tc>
        <w:tc>
          <w:tcPr>
            <w:tcW w:w="468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asks patient to complete medical summary information and consents</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Medical Summary , Consents</w:t>
            </w:r>
          </w:p>
          <w:p w:rsidR="007A6CF2" w:rsidRDefault="007A6CF2" w:rsidP="007A6CF2">
            <w:pPr>
              <w:pStyle w:val="BodyText"/>
              <w:spacing w:before="0"/>
              <w:rPr>
                <w:rFonts w:asciiTheme="minorHAnsi" w:hAnsiTheme="minorHAnsi"/>
                <w:sz w:val="22"/>
                <w:szCs w:val="22"/>
              </w:rPr>
            </w:pP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6</w:t>
            </w:r>
          </w:p>
        </w:tc>
        <w:tc>
          <w:tcPr>
            <w:tcW w:w="4680" w:type="dxa"/>
            <w:gridSpan w:val="2"/>
          </w:tcPr>
          <w:p w:rsidR="007A6CF2" w:rsidRDefault="0056344B" w:rsidP="007A6CF2">
            <w:r>
              <w:t>Registration</w:t>
            </w:r>
            <w:r w:rsidR="007A6CF2" w:rsidRPr="001A5E53">
              <w:t xml:space="preserve"> staff </w:t>
            </w:r>
            <w:r w:rsidR="007A6CF2">
              <w:t xml:space="preserve">enters updated </w:t>
            </w:r>
            <w:r w:rsidR="007A6CF2" w:rsidRPr="001A5E53">
              <w:t>patient information and assembles record for the visit</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7</w:t>
            </w:r>
          </w:p>
        </w:tc>
        <w:tc>
          <w:tcPr>
            <w:tcW w:w="4680" w:type="dxa"/>
            <w:gridSpan w:val="2"/>
          </w:tcPr>
          <w:p w:rsidR="007A6CF2" w:rsidRDefault="0056344B" w:rsidP="007A6CF2">
            <w:r>
              <w:t>Registration</w:t>
            </w:r>
            <w:r w:rsidR="007A6CF2" w:rsidRPr="001A5E53">
              <w:t xml:space="preserve"> staff </w:t>
            </w:r>
            <w:r w:rsidR="007A6CF2">
              <w:t>sends visit record to clinician</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rPr>
          <w:gridAfter w:val="1"/>
          <w:wAfter w:w="18" w:type="dxa"/>
        </w:trPr>
        <w:tc>
          <w:tcPr>
            <w:tcW w:w="199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Entry Condition</w:t>
            </w:r>
          </w:p>
        </w:tc>
        <w:tc>
          <w:tcPr>
            <w:tcW w:w="756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EHR - registration</w:t>
            </w:r>
          </w:p>
        </w:tc>
      </w:tr>
      <w:tr w:rsidR="007A6CF2" w:rsidTr="007A6CF2">
        <w:trPr>
          <w:gridAfter w:val="1"/>
          <w:wAfter w:w="18" w:type="dxa"/>
        </w:trPr>
        <w:tc>
          <w:tcPr>
            <w:tcW w:w="199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Exit Condition</w:t>
            </w:r>
          </w:p>
        </w:tc>
        <w:tc>
          <w:tcPr>
            <w:tcW w:w="756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EHR - triage</w:t>
            </w:r>
          </w:p>
        </w:tc>
      </w:tr>
      <w:tr w:rsidR="007A6CF2" w:rsidTr="007A6CF2">
        <w:trPr>
          <w:gridAfter w:val="1"/>
          <w:wAfter w:w="18" w:type="dxa"/>
        </w:trPr>
        <w:tc>
          <w:tcPr>
            <w:tcW w:w="199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Quality reqs</w:t>
            </w:r>
          </w:p>
        </w:tc>
        <w:tc>
          <w:tcPr>
            <w:tcW w:w="756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7A6CF2" w:rsidRDefault="007A6CF2" w:rsidP="007A6CF2">
      <w:pPr>
        <w:pStyle w:val="BodyText"/>
        <w:spacing w:before="0"/>
        <w:rPr>
          <w:rFonts w:asciiTheme="minorHAnsi" w:hAnsiTheme="minorHAnsi"/>
          <w:sz w:val="22"/>
          <w:szCs w:val="22"/>
        </w:rPr>
      </w:pPr>
    </w:p>
    <w:tbl>
      <w:tblPr>
        <w:tblStyle w:val="TableGrid"/>
        <w:tblW w:w="9576" w:type="dxa"/>
        <w:tblLayout w:type="fixed"/>
        <w:tblLook w:val="04A0"/>
      </w:tblPr>
      <w:tblGrid>
        <w:gridCol w:w="1098"/>
        <w:gridCol w:w="540"/>
        <w:gridCol w:w="4230"/>
        <w:gridCol w:w="3690"/>
        <w:gridCol w:w="18"/>
      </w:tblGrid>
      <w:tr w:rsidR="007A6CF2" w:rsidTr="007A6CF2">
        <w:tc>
          <w:tcPr>
            <w:tcW w:w="9576" w:type="dxa"/>
            <w:gridSpan w:val="5"/>
            <w:shd w:val="clear" w:color="auto" w:fill="C6D9F1" w:themeFill="text2" w:themeFillTint="33"/>
          </w:tcPr>
          <w:p w:rsidR="007A6CF2" w:rsidRPr="00E721E7" w:rsidRDefault="007A6CF2" w:rsidP="007A6CF2">
            <w:pPr>
              <w:pStyle w:val="BodyText"/>
              <w:spacing w:before="0"/>
              <w:rPr>
                <w:rFonts w:asciiTheme="minorHAnsi" w:hAnsiTheme="minorHAnsi"/>
                <w:b/>
                <w:sz w:val="22"/>
                <w:szCs w:val="22"/>
              </w:rPr>
            </w:pPr>
            <w:r w:rsidRPr="00E721E7">
              <w:rPr>
                <w:rFonts w:asciiTheme="minorHAnsi" w:hAnsiTheme="minorHAnsi"/>
                <w:b/>
                <w:sz w:val="22"/>
                <w:szCs w:val="22"/>
              </w:rPr>
              <w:t>Use Case Name: Patient Registration – Outpatient Visit Scheduled Online</w:t>
            </w:r>
          </w:p>
        </w:tc>
      </w:tr>
      <w:tr w:rsidR="007A6CF2" w:rsidTr="007A6CF2">
        <w:tc>
          <w:tcPr>
            <w:tcW w:w="1098" w:type="dxa"/>
            <w:vMerge w:val="restart"/>
            <w:vAlign w:val="center"/>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Actors</w:t>
            </w:r>
          </w:p>
        </w:tc>
        <w:tc>
          <w:tcPr>
            <w:tcW w:w="847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Business Actors: Patient, Registrar Staff</w:t>
            </w:r>
          </w:p>
        </w:tc>
      </w:tr>
      <w:tr w:rsidR="007A6CF2" w:rsidTr="007A6CF2">
        <w:tc>
          <w:tcPr>
            <w:tcW w:w="1098" w:type="dxa"/>
            <w:vMerge/>
          </w:tcPr>
          <w:p w:rsidR="007A6CF2" w:rsidRDefault="007A6CF2" w:rsidP="007A6CF2">
            <w:pPr>
              <w:pStyle w:val="BodyText"/>
              <w:spacing w:before="0"/>
              <w:rPr>
                <w:rFonts w:asciiTheme="minorHAnsi" w:hAnsiTheme="minorHAnsi"/>
                <w:sz w:val="22"/>
                <w:szCs w:val="22"/>
              </w:rPr>
            </w:pPr>
          </w:p>
        </w:tc>
        <w:tc>
          <w:tcPr>
            <w:tcW w:w="847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Technical Actors: EHR system, Patient Portal, mHealth application</w:t>
            </w:r>
          </w:p>
        </w:tc>
      </w:tr>
      <w:tr w:rsidR="007A6CF2" w:rsidTr="007A6CF2">
        <w:tc>
          <w:tcPr>
            <w:tcW w:w="1098" w:type="dxa"/>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770"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08"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1</w:t>
            </w:r>
          </w:p>
        </w:tc>
        <w:tc>
          <w:tcPr>
            <w:tcW w:w="477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schedules visit using patient portal or mHealth application</w:t>
            </w:r>
          </w:p>
          <w:p w:rsidR="007A6CF2" w:rsidRDefault="007A6CF2" w:rsidP="007A6CF2">
            <w:pPr>
              <w:pStyle w:val="BodyText"/>
              <w:spacing w:before="0"/>
              <w:rPr>
                <w:rFonts w:asciiTheme="minorHAnsi" w:hAnsiTheme="minorHAnsi"/>
                <w:sz w:val="22"/>
                <w:szCs w:val="22"/>
              </w:rPr>
            </w:pP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Pt demographics (name, DoB, address, Insurance ID)</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Visit demographics (clinic name, provider name, date, time)</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Reason for visit</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2</w:t>
            </w:r>
          </w:p>
        </w:tc>
        <w:tc>
          <w:tcPr>
            <w:tcW w:w="477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is notified about scheduled visit completed via patient portal or mHealth application </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Notification about scheduled visit</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3</w:t>
            </w:r>
          </w:p>
        </w:tc>
        <w:tc>
          <w:tcPr>
            <w:tcW w:w="477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validates patient information and send confirmation to patient regarding scheduled visit via patient portal or mHealth application</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New visit record is open </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Confirmation about scheduled visit</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4</w:t>
            </w:r>
          </w:p>
        </w:tc>
        <w:tc>
          <w:tcPr>
            <w:tcW w:w="477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comes to the clinic</w:t>
            </w:r>
          </w:p>
        </w:tc>
        <w:tc>
          <w:tcPr>
            <w:tcW w:w="3708" w:type="dxa"/>
            <w:gridSpan w:val="2"/>
          </w:tcPr>
          <w:p w:rsidR="007A6CF2" w:rsidRDefault="007A6CF2" w:rsidP="007A6CF2">
            <w:pPr>
              <w:pStyle w:val="BodyText"/>
              <w:spacing w:before="0"/>
              <w:rPr>
                <w:rFonts w:asciiTheme="minorHAnsi" w:hAnsiTheme="minorHAnsi"/>
                <w:sz w:val="22"/>
                <w:szCs w:val="22"/>
              </w:rPr>
            </w:pP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5</w:t>
            </w:r>
          </w:p>
        </w:tc>
        <w:tc>
          <w:tcPr>
            <w:tcW w:w="477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asks patient to complete medical summary information and consents</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Medical Summary , Consents</w:t>
            </w:r>
          </w:p>
          <w:p w:rsidR="007A6CF2" w:rsidRDefault="007A6CF2" w:rsidP="007A6CF2">
            <w:pPr>
              <w:pStyle w:val="BodyText"/>
              <w:spacing w:before="0"/>
              <w:rPr>
                <w:rFonts w:asciiTheme="minorHAnsi" w:hAnsiTheme="minorHAnsi"/>
                <w:sz w:val="22"/>
                <w:szCs w:val="22"/>
              </w:rPr>
            </w:pP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6</w:t>
            </w:r>
          </w:p>
        </w:tc>
        <w:tc>
          <w:tcPr>
            <w:tcW w:w="4770" w:type="dxa"/>
            <w:gridSpan w:val="2"/>
          </w:tcPr>
          <w:p w:rsidR="007A6CF2" w:rsidRDefault="0056344B" w:rsidP="007A6CF2">
            <w:r>
              <w:t>Registration</w:t>
            </w:r>
            <w:r w:rsidR="007A6CF2" w:rsidRPr="001A5E53">
              <w:t xml:space="preserve"> staff </w:t>
            </w:r>
            <w:r w:rsidR="007A6CF2">
              <w:t xml:space="preserve">enters updated </w:t>
            </w:r>
            <w:r w:rsidR="007A6CF2" w:rsidRPr="001A5E53">
              <w:t>patient information and assembles record for the visit</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7</w:t>
            </w:r>
          </w:p>
        </w:tc>
        <w:tc>
          <w:tcPr>
            <w:tcW w:w="4770" w:type="dxa"/>
            <w:gridSpan w:val="2"/>
          </w:tcPr>
          <w:p w:rsidR="007A6CF2" w:rsidRDefault="0056344B" w:rsidP="007A6CF2">
            <w:r>
              <w:t>Registration</w:t>
            </w:r>
            <w:r w:rsidR="007A6CF2" w:rsidRPr="001A5E53">
              <w:t xml:space="preserve"> staff </w:t>
            </w:r>
            <w:r w:rsidR="007A6CF2">
              <w:t>sends visit record to clinician</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rPr>
          <w:gridAfter w:val="1"/>
          <w:wAfter w:w="18" w:type="dxa"/>
        </w:trPr>
        <w:tc>
          <w:tcPr>
            <w:tcW w:w="163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Entry Condition</w:t>
            </w:r>
          </w:p>
        </w:tc>
        <w:tc>
          <w:tcPr>
            <w:tcW w:w="792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Portal, mHealth application and EHR-registration</w:t>
            </w:r>
          </w:p>
        </w:tc>
      </w:tr>
      <w:tr w:rsidR="007A6CF2" w:rsidTr="007A6CF2">
        <w:trPr>
          <w:gridAfter w:val="1"/>
          <w:wAfter w:w="18" w:type="dxa"/>
        </w:trPr>
        <w:tc>
          <w:tcPr>
            <w:tcW w:w="163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Exit Condition</w:t>
            </w:r>
          </w:p>
        </w:tc>
        <w:tc>
          <w:tcPr>
            <w:tcW w:w="792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EHR - triage</w:t>
            </w:r>
          </w:p>
        </w:tc>
      </w:tr>
      <w:tr w:rsidR="007A6CF2" w:rsidTr="007A6CF2">
        <w:trPr>
          <w:gridAfter w:val="1"/>
          <w:wAfter w:w="18" w:type="dxa"/>
        </w:trPr>
        <w:tc>
          <w:tcPr>
            <w:tcW w:w="163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Quality reqs</w:t>
            </w:r>
          </w:p>
        </w:tc>
        <w:tc>
          <w:tcPr>
            <w:tcW w:w="792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7A6CF2" w:rsidRDefault="007A6CF2" w:rsidP="007A6CF2">
      <w:pPr>
        <w:pStyle w:val="BodyText"/>
        <w:spacing w:before="0"/>
        <w:rPr>
          <w:rFonts w:asciiTheme="minorHAnsi" w:hAnsiTheme="minorHAnsi"/>
          <w:sz w:val="22"/>
          <w:szCs w:val="22"/>
        </w:rPr>
      </w:pPr>
    </w:p>
    <w:p w:rsidR="007A6CF2" w:rsidRPr="00FC0773" w:rsidRDefault="007A6CF2" w:rsidP="007A6CF2">
      <w:pPr>
        <w:pStyle w:val="BodyText"/>
        <w:spacing w:before="0"/>
        <w:rPr>
          <w:rFonts w:asciiTheme="minorHAnsi" w:hAnsiTheme="minorHAnsi"/>
          <w:sz w:val="22"/>
          <w:szCs w:val="22"/>
          <w:u w:val="single"/>
        </w:rPr>
      </w:pPr>
      <w:r w:rsidRPr="00FC0773">
        <w:rPr>
          <w:rFonts w:asciiTheme="minorHAnsi" w:hAnsiTheme="minorHAnsi"/>
          <w:sz w:val="22"/>
          <w:szCs w:val="22"/>
          <w:u w:val="single"/>
        </w:rPr>
        <w:t>References</w:t>
      </w:r>
    </w:p>
    <w:p w:rsidR="007A6CF2" w:rsidRPr="00DC4EB6" w:rsidRDefault="007A6CF2" w:rsidP="007A6CF2">
      <w:pPr>
        <w:pStyle w:val="BodyText"/>
        <w:spacing w:before="0"/>
        <w:rPr>
          <w:rFonts w:asciiTheme="minorHAnsi" w:hAnsiTheme="minorHAnsi"/>
          <w:sz w:val="22"/>
          <w:szCs w:val="22"/>
        </w:rPr>
      </w:pPr>
      <w:r w:rsidRPr="00DC4EB6">
        <w:rPr>
          <w:rFonts w:asciiTheme="minorHAnsi" w:hAnsiTheme="minorHAnsi"/>
          <w:sz w:val="22"/>
          <w:szCs w:val="22"/>
          <w:highlight w:val="yellow"/>
        </w:rPr>
        <w:t>TBD</w:t>
      </w:r>
    </w:p>
    <w:p w:rsidR="007A6CF2" w:rsidRDefault="007A6CF2" w:rsidP="007A6CF2">
      <w:pPr>
        <w:rPr>
          <w:b/>
        </w:rPr>
      </w:pPr>
      <w:r>
        <w:rPr>
          <w:b/>
        </w:rPr>
        <w:br w:type="page"/>
      </w:r>
    </w:p>
    <w:p w:rsidR="00BC602D" w:rsidRDefault="00376ABA" w:rsidP="00BC602D">
      <w:pPr>
        <w:pStyle w:val="Heading2"/>
        <w:numPr>
          <w:ilvl w:val="0"/>
          <w:numId w:val="0"/>
        </w:numPr>
        <w:ind w:left="576" w:hanging="576"/>
        <w:rPr>
          <w:rFonts w:asciiTheme="minorHAnsi" w:hAnsiTheme="minorHAnsi"/>
          <w:sz w:val="26"/>
          <w:szCs w:val="26"/>
        </w:rPr>
      </w:pPr>
      <w:bookmarkStart w:id="458" w:name="_Toc456698511"/>
      <w:r>
        <w:rPr>
          <w:rFonts w:asciiTheme="minorHAnsi" w:hAnsiTheme="minorHAnsi"/>
          <w:sz w:val="26"/>
          <w:szCs w:val="26"/>
        </w:rPr>
        <w:t>Copy and Paste</w:t>
      </w:r>
      <w:bookmarkEnd w:id="458"/>
      <w:r w:rsidR="00BC602D" w:rsidRPr="00BC602D">
        <w:rPr>
          <w:rFonts w:asciiTheme="minorHAnsi" w:hAnsiTheme="minorHAnsi"/>
          <w:sz w:val="26"/>
          <w:szCs w:val="26"/>
        </w:rPr>
        <w:t xml:space="preserve"> </w:t>
      </w:r>
    </w:p>
    <w:p w:rsidR="00376ABA" w:rsidRDefault="00376ABA" w:rsidP="00376ABA">
      <w:pPr>
        <w:pStyle w:val="BodyText"/>
        <w:spacing w:before="0"/>
        <w:rPr>
          <w:rFonts w:asciiTheme="minorHAnsi" w:hAnsiTheme="minorHAnsi"/>
          <w:sz w:val="22"/>
          <w:szCs w:val="22"/>
          <w:u w:val="single"/>
        </w:rPr>
      </w:pPr>
      <w:r>
        <w:rPr>
          <w:rFonts w:asciiTheme="minorHAnsi" w:hAnsiTheme="minorHAnsi"/>
          <w:sz w:val="22"/>
          <w:szCs w:val="22"/>
          <w:u w:val="single"/>
        </w:rPr>
        <w:t xml:space="preserve">Business </w:t>
      </w:r>
      <w:r w:rsidR="00AF1594">
        <w:rPr>
          <w:rFonts w:asciiTheme="minorHAnsi" w:hAnsiTheme="minorHAnsi"/>
          <w:sz w:val="22"/>
          <w:szCs w:val="22"/>
          <w:u w:val="single"/>
        </w:rPr>
        <w:t>R</w:t>
      </w:r>
      <w:r>
        <w:rPr>
          <w:rFonts w:asciiTheme="minorHAnsi" w:hAnsiTheme="minorHAnsi"/>
          <w:sz w:val="22"/>
          <w:szCs w:val="22"/>
          <w:u w:val="single"/>
        </w:rPr>
        <w:t>equirements</w:t>
      </w:r>
    </w:p>
    <w:p w:rsidR="00376ABA" w:rsidRDefault="00376ABA" w:rsidP="00376ABA">
      <w:pPr>
        <w:pStyle w:val="BodyText"/>
        <w:spacing w:before="0"/>
        <w:rPr>
          <w:rFonts w:asciiTheme="minorHAnsi" w:hAnsiTheme="minorHAnsi"/>
          <w:sz w:val="22"/>
          <w:szCs w:val="22"/>
          <w:u w:val="single"/>
        </w:rPr>
      </w:pPr>
    </w:p>
    <w:tbl>
      <w:tblPr>
        <w:tblStyle w:val="TableGrid"/>
        <w:tblW w:w="0" w:type="auto"/>
        <w:tblLook w:val="04A0"/>
      </w:tblPr>
      <w:tblGrid>
        <w:gridCol w:w="9576"/>
      </w:tblGrid>
      <w:tr w:rsidR="00376ABA" w:rsidRPr="00AD7F17" w:rsidTr="00376ABA">
        <w:trPr>
          <w:cantSplit/>
          <w:tblHeader/>
        </w:trPr>
        <w:tc>
          <w:tcPr>
            <w:tcW w:w="9576" w:type="dxa"/>
            <w:shd w:val="clear" w:color="auto" w:fill="C6D9F1" w:themeFill="text2" w:themeFillTint="33"/>
          </w:tcPr>
          <w:p w:rsidR="00376ABA" w:rsidRPr="00AD7F17" w:rsidRDefault="00376ABA" w:rsidP="00376ABA">
            <w:pPr>
              <w:pStyle w:val="TableEntryHeader"/>
              <w:spacing w:before="0" w:after="0"/>
              <w:rPr>
                <w:rFonts w:asciiTheme="minorHAnsi" w:hAnsiTheme="minorHAnsi"/>
                <w:sz w:val="22"/>
                <w:szCs w:val="22"/>
              </w:rPr>
            </w:pPr>
            <w:r w:rsidRPr="00AD7F17">
              <w:rPr>
                <w:rFonts w:asciiTheme="minorHAnsi" w:hAnsiTheme="minorHAnsi"/>
                <w:sz w:val="22"/>
                <w:szCs w:val="22"/>
              </w:rPr>
              <w:t>Health Information Integrity</w:t>
            </w:r>
            <w:r>
              <w:rPr>
                <w:rFonts w:asciiTheme="minorHAnsi" w:hAnsiTheme="minorHAnsi"/>
                <w:sz w:val="22"/>
                <w:szCs w:val="22"/>
              </w:rPr>
              <w:t xml:space="preserve"> (I)</w:t>
            </w:r>
            <w:r w:rsidRPr="00AD7F17">
              <w:rPr>
                <w:rFonts w:asciiTheme="minorHAnsi" w:hAnsiTheme="minorHAnsi"/>
                <w:sz w:val="22"/>
                <w:szCs w:val="22"/>
              </w:rPr>
              <w:t>: Business Requirements</w:t>
            </w:r>
          </w:p>
        </w:tc>
      </w:tr>
      <w:tr w:rsidR="00376ABA" w:rsidRPr="00AD7F17" w:rsidTr="00376ABA">
        <w:trPr>
          <w:cantSplit/>
        </w:trPr>
        <w:tc>
          <w:tcPr>
            <w:tcW w:w="9576" w:type="dxa"/>
          </w:tcPr>
          <w:p w:rsidR="00376ABA" w:rsidRPr="00AD7F17" w:rsidRDefault="00376ABA" w:rsidP="00A8094A">
            <w:pPr>
              <w:pStyle w:val="TableEntry"/>
              <w:spacing w:before="0" w:after="0"/>
              <w:rPr>
                <w:rFonts w:asciiTheme="minorHAnsi" w:hAnsiTheme="minorHAnsi"/>
                <w:sz w:val="22"/>
                <w:szCs w:val="22"/>
              </w:rPr>
            </w:pPr>
            <w:r>
              <w:rPr>
                <w:rFonts w:asciiTheme="minorHAnsi" w:hAnsiTheme="minorHAnsi"/>
                <w:sz w:val="22"/>
                <w:szCs w:val="22"/>
              </w:rPr>
              <w:t>I-</w:t>
            </w:r>
            <w:r w:rsidRPr="00AD7F17">
              <w:rPr>
                <w:rFonts w:asciiTheme="minorHAnsi" w:hAnsiTheme="minorHAnsi"/>
                <w:sz w:val="22"/>
                <w:szCs w:val="22"/>
              </w:rPr>
              <w:t>16. Ability</w:t>
            </w:r>
            <w:r>
              <w:rPr>
                <w:rFonts w:asciiTheme="minorHAnsi" w:hAnsiTheme="minorHAnsi"/>
                <w:sz w:val="22"/>
                <w:szCs w:val="22"/>
              </w:rPr>
              <w:t xml:space="preserve"> to establish parameters for “enable / disable” capabilities for “copy and paste” </w:t>
            </w:r>
            <w:r w:rsidR="00A8094A">
              <w:rPr>
                <w:rFonts w:asciiTheme="minorHAnsi" w:hAnsiTheme="minorHAnsi"/>
                <w:sz w:val="22"/>
                <w:szCs w:val="22"/>
              </w:rPr>
              <w:t>in HIT product</w:t>
            </w:r>
            <w:r>
              <w:rPr>
                <w:rFonts w:asciiTheme="minorHAnsi" w:hAnsiTheme="minorHAnsi"/>
                <w:sz w:val="22"/>
                <w:szCs w:val="22"/>
              </w:rPr>
              <w:t>.</w:t>
            </w:r>
          </w:p>
        </w:tc>
      </w:tr>
      <w:tr w:rsidR="00376ABA" w:rsidRPr="00AD7F17" w:rsidTr="00376ABA">
        <w:trPr>
          <w:cantSplit/>
        </w:trPr>
        <w:tc>
          <w:tcPr>
            <w:tcW w:w="9576" w:type="dxa"/>
          </w:tcPr>
          <w:p w:rsidR="00376ABA" w:rsidRPr="00AD7F17" w:rsidRDefault="00376ABA" w:rsidP="005D46E0">
            <w:pPr>
              <w:pStyle w:val="TableEntry"/>
              <w:spacing w:before="0" w:after="0"/>
              <w:rPr>
                <w:rFonts w:asciiTheme="minorHAnsi" w:hAnsiTheme="minorHAnsi"/>
                <w:sz w:val="22"/>
                <w:szCs w:val="22"/>
              </w:rPr>
            </w:pPr>
            <w:r>
              <w:rPr>
                <w:rFonts w:asciiTheme="minorHAnsi" w:hAnsiTheme="minorHAnsi"/>
                <w:sz w:val="22"/>
                <w:szCs w:val="22"/>
              </w:rPr>
              <w:t xml:space="preserve">I-17. Ability to track “copy and paste” usage (e.g., via color coding, flags, notes, and/or using other visual identifiers), so </w:t>
            </w:r>
            <w:r w:rsidRPr="00AD7F17">
              <w:rPr>
                <w:rFonts w:asciiTheme="minorHAnsi" w:hAnsiTheme="minorHAnsi"/>
                <w:sz w:val="22"/>
                <w:szCs w:val="22"/>
              </w:rPr>
              <w:t xml:space="preserve">information </w:t>
            </w:r>
            <w:r w:rsidRPr="00AB0657">
              <w:rPr>
                <w:rFonts w:asciiTheme="minorHAnsi" w:hAnsiTheme="minorHAnsi"/>
                <w:sz w:val="22"/>
                <w:szCs w:val="22"/>
              </w:rPr>
              <w:t>from a previous</w:t>
            </w:r>
            <w:r>
              <w:rPr>
                <w:rFonts w:asciiTheme="minorHAnsi" w:hAnsiTheme="minorHAnsi"/>
                <w:sz w:val="22"/>
                <w:szCs w:val="22"/>
              </w:rPr>
              <w:t xml:space="preserve"> entry is identifiable and viewable</w:t>
            </w:r>
            <w:r w:rsidRPr="00AB0657">
              <w:rPr>
                <w:rFonts w:asciiTheme="minorHAnsi" w:hAnsiTheme="minorHAnsi"/>
                <w:sz w:val="22"/>
                <w:szCs w:val="22"/>
              </w:rPr>
              <w:t xml:space="preserve"> in </w:t>
            </w:r>
            <w:r>
              <w:rPr>
                <w:rFonts w:asciiTheme="minorHAnsi" w:hAnsiTheme="minorHAnsi"/>
                <w:sz w:val="22"/>
                <w:szCs w:val="22"/>
              </w:rPr>
              <w:t xml:space="preserve">a subsequent entry, as well as presented in </w:t>
            </w:r>
            <w:r w:rsidRPr="00AD7F17">
              <w:rPr>
                <w:rFonts w:asciiTheme="minorHAnsi" w:hAnsiTheme="minorHAnsi"/>
                <w:sz w:val="22"/>
                <w:szCs w:val="22"/>
              </w:rPr>
              <w:t>a complete chronological sequence within a single episode of care.</w:t>
            </w:r>
            <w:r>
              <w:rPr>
                <w:rFonts w:asciiTheme="minorHAnsi" w:hAnsiTheme="minorHAnsi"/>
                <w:sz w:val="22"/>
                <w:szCs w:val="22"/>
              </w:rPr>
              <w:t xml:space="preserve"> This will include maintaining metadata on “copy and paste” usage in a data audit of the use of “copy and paste” function including the</w:t>
            </w:r>
            <w:r w:rsidRPr="00AD7F17">
              <w:rPr>
                <w:rFonts w:asciiTheme="minorHAnsi" w:hAnsiTheme="minorHAnsi"/>
                <w:sz w:val="22"/>
                <w:szCs w:val="22"/>
              </w:rPr>
              <w:t xml:space="preserve"> </w:t>
            </w:r>
            <w:r>
              <w:rPr>
                <w:rFonts w:asciiTheme="minorHAnsi" w:hAnsiTheme="minorHAnsi"/>
                <w:sz w:val="22"/>
                <w:szCs w:val="22"/>
              </w:rPr>
              <w:t xml:space="preserve">source, </w:t>
            </w:r>
            <w:r w:rsidRPr="00AD7F17">
              <w:rPr>
                <w:rFonts w:asciiTheme="minorHAnsi" w:hAnsiTheme="minorHAnsi"/>
                <w:sz w:val="22"/>
                <w:szCs w:val="22"/>
              </w:rPr>
              <w:t>date</w:t>
            </w:r>
            <w:r>
              <w:rPr>
                <w:rFonts w:asciiTheme="minorHAnsi" w:hAnsiTheme="minorHAnsi"/>
                <w:sz w:val="22"/>
                <w:szCs w:val="22"/>
              </w:rPr>
              <w:t>, t</w:t>
            </w:r>
            <w:r w:rsidRPr="00AD7F17">
              <w:rPr>
                <w:rFonts w:asciiTheme="minorHAnsi" w:hAnsiTheme="minorHAnsi"/>
                <w:sz w:val="22"/>
                <w:szCs w:val="22"/>
              </w:rPr>
              <w:t>ime</w:t>
            </w:r>
            <w:r>
              <w:rPr>
                <w:rFonts w:asciiTheme="minorHAnsi" w:hAnsiTheme="minorHAnsi"/>
                <w:sz w:val="22"/>
                <w:szCs w:val="22"/>
              </w:rPr>
              <w:t>,</w:t>
            </w:r>
            <w:r w:rsidRPr="00AD7F17">
              <w:rPr>
                <w:rFonts w:asciiTheme="minorHAnsi" w:hAnsiTheme="minorHAnsi"/>
                <w:sz w:val="22"/>
                <w:szCs w:val="22"/>
              </w:rPr>
              <w:t xml:space="preserve"> </w:t>
            </w:r>
            <w:r>
              <w:rPr>
                <w:rFonts w:asciiTheme="minorHAnsi" w:hAnsiTheme="minorHAnsi"/>
                <w:sz w:val="22"/>
                <w:szCs w:val="22"/>
              </w:rPr>
              <w:t>author of performing copy and paste.</w:t>
            </w:r>
          </w:p>
        </w:tc>
      </w:tr>
    </w:tbl>
    <w:p w:rsidR="00376ABA" w:rsidRDefault="00376ABA" w:rsidP="00376ABA">
      <w:pPr>
        <w:pStyle w:val="BodyText"/>
        <w:spacing w:before="0"/>
        <w:rPr>
          <w:rFonts w:asciiTheme="minorHAnsi" w:hAnsiTheme="minorHAnsi"/>
          <w:sz w:val="22"/>
          <w:szCs w:val="22"/>
          <w:u w:val="single"/>
        </w:rPr>
      </w:pPr>
    </w:p>
    <w:tbl>
      <w:tblPr>
        <w:tblStyle w:val="TableGrid"/>
        <w:tblW w:w="0" w:type="auto"/>
        <w:tblLook w:val="04A0"/>
      </w:tblPr>
      <w:tblGrid>
        <w:gridCol w:w="9576"/>
      </w:tblGrid>
      <w:tr w:rsidR="00376ABA" w:rsidRPr="00AD7F17" w:rsidTr="00376ABA">
        <w:tc>
          <w:tcPr>
            <w:tcW w:w="9576" w:type="dxa"/>
            <w:shd w:val="clear" w:color="auto" w:fill="C6D9F1" w:themeFill="text2" w:themeFillTint="33"/>
          </w:tcPr>
          <w:p w:rsidR="00376ABA" w:rsidRPr="00AD7F17" w:rsidRDefault="00376ABA" w:rsidP="005D46E0">
            <w:pPr>
              <w:jc w:val="center"/>
              <w:rPr>
                <w:b/>
              </w:rPr>
            </w:pPr>
            <w:r w:rsidRPr="00AD7F17">
              <w:rPr>
                <w:b/>
              </w:rPr>
              <w:t>Health Information Compliance: Business Requirements</w:t>
            </w:r>
          </w:p>
        </w:tc>
      </w:tr>
      <w:tr w:rsidR="00376ABA" w:rsidRPr="00AD7F17" w:rsidTr="00376ABA">
        <w:trPr>
          <w:trHeight w:val="89"/>
        </w:trPr>
        <w:tc>
          <w:tcPr>
            <w:tcW w:w="9576" w:type="dxa"/>
          </w:tcPr>
          <w:p w:rsidR="00376ABA" w:rsidRPr="00AD7F17" w:rsidRDefault="00376ABA" w:rsidP="00376ABA">
            <w:r>
              <w:t>C-8. Ability to d</w:t>
            </w:r>
            <w:r w:rsidRPr="00AD7F17">
              <w:t>evelop internal controls to monitor adherence to rules, regulations, and program requirements, thus assessing and ensuring compliance</w:t>
            </w:r>
          </w:p>
        </w:tc>
      </w:tr>
    </w:tbl>
    <w:p w:rsidR="00376ABA" w:rsidRDefault="00376ABA" w:rsidP="00376ABA">
      <w:pPr>
        <w:pStyle w:val="BodyText"/>
        <w:spacing w:before="0"/>
        <w:rPr>
          <w:rFonts w:asciiTheme="minorHAnsi" w:hAnsiTheme="minorHAnsi"/>
          <w:sz w:val="22"/>
          <w:szCs w:val="22"/>
          <w:u w:val="single"/>
        </w:rPr>
      </w:pPr>
    </w:p>
    <w:p w:rsidR="007F77F8" w:rsidRDefault="00D83186" w:rsidP="00376ABA">
      <w:pPr>
        <w:pStyle w:val="BodyText"/>
        <w:spacing w:before="0"/>
        <w:rPr>
          <w:rFonts w:asciiTheme="minorHAnsi" w:hAnsiTheme="minorHAnsi"/>
          <w:sz w:val="22"/>
          <w:szCs w:val="22"/>
        </w:rPr>
      </w:pPr>
      <w:r w:rsidRPr="00D83186">
        <w:rPr>
          <w:rFonts w:asciiTheme="minorHAnsi" w:hAnsiTheme="minorHAnsi"/>
          <w:sz w:val="22"/>
          <w:szCs w:val="22"/>
        </w:rPr>
        <w:t>Section</w:t>
      </w:r>
      <w:r>
        <w:rPr>
          <w:rFonts w:asciiTheme="minorHAnsi" w:hAnsiTheme="minorHAnsi"/>
          <w:sz w:val="22"/>
          <w:szCs w:val="22"/>
        </w:rPr>
        <w:t>s</w:t>
      </w:r>
      <w:r w:rsidRPr="00D83186">
        <w:rPr>
          <w:rFonts w:asciiTheme="minorHAnsi" w:hAnsiTheme="minorHAnsi"/>
          <w:sz w:val="22"/>
          <w:szCs w:val="22"/>
        </w:rPr>
        <w:t xml:space="preserve"> that follow</w:t>
      </w:r>
      <w:r>
        <w:rPr>
          <w:rFonts w:asciiTheme="minorHAnsi" w:hAnsiTheme="minorHAnsi"/>
          <w:sz w:val="22"/>
          <w:szCs w:val="22"/>
        </w:rPr>
        <w:t xml:space="preserve"> were developed based on the </w:t>
      </w:r>
      <w:r w:rsidRPr="00D83186">
        <w:rPr>
          <w:rFonts w:asciiTheme="minorHAnsi" w:hAnsiTheme="minorHAnsi"/>
          <w:i/>
          <w:sz w:val="22"/>
          <w:szCs w:val="22"/>
        </w:rPr>
        <w:t xml:space="preserve">AHIMA Copy Functionality Toolkit </w:t>
      </w:r>
      <w:r w:rsidR="00FA7C33">
        <w:rPr>
          <w:rFonts w:asciiTheme="minorHAnsi" w:hAnsiTheme="minorHAnsi"/>
          <w:i/>
          <w:sz w:val="22"/>
          <w:szCs w:val="22"/>
        </w:rPr>
        <w:t>–</w:t>
      </w:r>
      <w:r w:rsidRPr="00D83186">
        <w:rPr>
          <w:rFonts w:asciiTheme="minorHAnsi" w:hAnsiTheme="minorHAnsi"/>
          <w:i/>
          <w:sz w:val="22"/>
          <w:szCs w:val="22"/>
        </w:rPr>
        <w:t xml:space="preserve"> A Practical Guide: Information Management and Governance of Copy Functions in Electronic Health Record Systems</w:t>
      </w:r>
      <w:r>
        <w:rPr>
          <w:rFonts w:asciiTheme="minorHAnsi" w:hAnsiTheme="minorHAnsi"/>
          <w:sz w:val="22"/>
          <w:szCs w:val="22"/>
        </w:rPr>
        <w:t xml:space="preserve">. 2011. URL: </w:t>
      </w:r>
      <w:hyperlink r:id="rId19" w:history="1">
        <w:r w:rsidR="00241652">
          <w:rPr>
            <w:rStyle w:val="Hyperlink"/>
          </w:rPr>
          <w:t>http://bok.ahima.org/doc?oid=105646</w:t>
        </w:r>
      </w:hyperlink>
    </w:p>
    <w:p w:rsidR="00D83186" w:rsidRDefault="00D83186" w:rsidP="00376ABA">
      <w:pPr>
        <w:pStyle w:val="BodyText"/>
        <w:spacing w:before="0"/>
        <w:rPr>
          <w:rFonts w:asciiTheme="minorHAnsi" w:hAnsiTheme="minorHAnsi"/>
          <w:sz w:val="22"/>
          <w:szCs w:val="22"/>
        </w:rPr>
      </w:pPr>
    </w:p>
    <w:p w:rsidR="00376ABA" w:rsidRPr="00BC602D" w:rsidRDefault="00376ABA" w:rsidP="00376ABA">
      <w:pPr>
        <w:pStyle w:val="BodyText"/>
        <w:spacing w:before="0"/>
        <w:rPr>
          <w:rFonts w:asciiTheme="minorHAnsi" w:hAnsiTheme="minorHAnsi"/>
          <w:sz w:val="22"/>
          <w:szCs w:val="22"/>
          <w:u w:val="single"/>
        </w:rPr>
      </w:pPr>
      <w:r w:rsidRPr="00BC602D">
        <w:rPr>
          <w:rFonts w:asciiTheme="minorHAnsi" w:hAnsiTheme="minorHAnsi"/>
          <w:sz w:val="22"/>
          <w:szCs w:val="22"/>
          <w:u w:val="single"/>
        </w:rPr>
        <w:t>Definitions</w:t>
      </w:r>
    </w:p>
    <w:p w:rsidR="00376ABA" w:rsidRDefault="00376ABA" w:rsidP="00376ABA">
      <w:pPr>
        <w:pStyle w:val="BodyText"/>
        <w:spacing w:before="0"/>
        <w:rPr>
          <w:rStyle w:val="A4"/>
          <w:rFonts w:asciiTheme="minorHAnsi" w:hAnsiTheme="minorHAnsi"/>
          <w:sz w:val="22"/>
          <w:szCs w:val="22"/>
        </w:rPr>
      </w:pPr>
      <w:r>
        <w:rPr>
          <w:rStyle w:val="A4"/>
          <w:rFonts w:asciiTheme="minorHAnsi" w:hAnsiTheme="minorHAnsi"/>
          <w:sz w:val="22"/>
          <w:szCs w:val="22"/>
        </w:rPr>
        <w:t>T</w:t>
      </w:r>
      <w:r w:rsidRPr="00BC602D">
        <w:rPr>
          <w:rStyle w:val="A4"/>
          <w:rFonts w:asciiTheme="minorHAnsi" w:hAnsiTheme="minorHAnsi"/>
          <w:sz w:val="22"/>
          <w:szCs w:val="22"/>
        </w:rPr>
        <w:t xml:space="preserve">he term </w:t>
      </w:r>
      <w:r w:rsidRPr="00BC602D">
        <w:rPr>
          <w:rStyle w:val="A4"/>
          <w:rFonts w:asciiTheme="minorHAnsi" w:hAnsiTheme="minorHAnsi"/>
          <w:b/>
          <w:i/>
          <w:sz w:val="22"/>
          <w:szCs w:val="22"/>
        </w:rPr>
        <w:t xml:space="preserve">copy </w:t>
      </w:r>
      <w:r w:rsidRPr="00BC602D">
        <w:rPr>
          <w:rStyle w:val="A4"/>
          <w:rFonts w:asciiTheme="minorHAnsi" w:hAnsiTheme="minorHAnsi"/>
          <w:sz w:val="22"/>
          <w:szCs w:val="22"/>
        </w:rPr>
        <w:t>means any one of the following synonyms: copy and paste, cloning, copy forward, re-use, carry forward, and save note as a template and any intent to move documentation from one part of the record to another.</w:t>
      </w:r>
    </w:p>
    <w:p w:rsidR="00376ABA" w:rsidRDefault="00376ABA" w:rsidP="00376ABA">
      <w:pPr>
        <w:pStyle w:val="BodyText"/>
        <w:spacing w:before="0"/>
        <w:rPr>
          <w:rStyle w:val="A4"/>
          <w:rFonts w:asciiTheme="minorHAnsi" w:hAnsiTheme="minorHAnsi"/>
          <w:sz w:val="22"/>
          <w:szCs w:val="22"/>
        </w:rPr>
      </w:pPr>
    </w:p>
    <w:p w:rsidR="00376ABA" w:rsidRPr="005A42D2" w:rsidRDefault="00376ABA" w:rsidP="00376ABA">
      <w:pPr>
        <w:pStyle w:val="BodyText"/>
        <w:spacing w:before="0"/>
        <w:rPr>
          <w:rStyle w:val="A4"/>
          <w:rFonts w:asciiTheme="minorHAnsi" w:hAnsiTheme="minorHAnsi"/>
          <w:sz w:val="22"/>
          <w:szCs w:val="22"/>
          <w:u w:val="single"/>
        </w:rPr>
      </w:pPr>
      <w:r w:rsidRPr="005A42D2">
        <w:rPr>
          <w:rStyle w:val="A4"/>
          <w:rFonts w:asciiTheme="minorHAnsi" w:hAnsiTheme="minorHAnsi"/>
          <w:sz w:val="22"/>
          <w:szCs w:val="22"/>
          <w:u w:val="single"/>
        </w:rPr>
        <w:t>Actors</w:t>
      </w:r>
    </w:p>
    <w:p w:rsidR="00FA7C33" w:rsidRDefault="003B56D0" w:rsidP="00FA7C33">
      <w:pPr>
        <w:pStyle w:val="BodyText"/>
        <w:spacing w:before="0"/>
        <w:rPr>
          <w:rFonts w:asciiTheme="minorHAnsi" w:hAnsiTheme="minorHAnsi"/>
          <w:sz w:val="22"/>
          <w:szCs w:val="22"/>
        </w:rPr>
      </w:pPr>
      <w:r>
        <w:rPr>
          <w:rFonts w:asciiTheme="minorHAnsi" w:hAnsiTheme="minorHAnsi"/>
          <w:sz w:val="22"/>
          <w:szCs w:val="22"/>
        </w:rPr>
        <w:t>Copy and Paste</w:t>
      </w:r>
    </w:p>
    <w:tbl>
      <w:tblPr>
        <w:tblStyle w:val="TableGrid"/>
        <w:tblW w:w="9936" w:type="dxa"/>
        <w:tblLook w:val="04A0"/>
      </w:tblPr>
      <w:tblGrid>
        <w:gridCol w:w="3438"/>
        <w:gridCol w:w="6498"/>
      </w:tblGrid>
      <w:tr w:rsidR="003B56D0" w:rsidRPr="00FA7C33" w:rsidTr="00B11990">
        <w:tc>
          <w:tcPr>
            <w:tcW w:w="3438" w:type="dxa"/>
            <w:shd w:val="clear" w:color="auto" w:fill="C6D9F1" w:themeFill="text2" w:themeFillTint="33"/>
          </w:tcPr>
          <w:p w:rsidR="003B56D0" w:rsidRPr="0056344B" w:rsidRDefault="00A4169E" w:rsidP="00B11990">
            <w:pPr>
              <w:jc w:val="center"/>
              <w:rPr>
                <w:rFonts w:cs="Arial"/>
                <w:b/>
              </w:rPr>
            </w:pPr>
            <w:r w:rsidRPr="0056344B">
              <w:rPr>
                <w:rFonts w:cs="Arial"/>
                <w:b/>
              </w:rPr>
              <w:t>Actors</w:t>
            </w:r>
          </w:p>
        </w:tc>
        <w:tc>
          <w:tcPr>
            <w:tcW w:w="6498" w:type="dxa"/>
            <w:shd w:val="clear" w:color="auto" w:fill="C6D9F1" w:themeFill="text2" w:themeFillTint="33"/>
          </w:tcPr>
          <w:p w:rsidR="003B56D0" w:rsidRPr="00FA7C33" w:rsidRDefault="003B56D0" w:rsidP="00B11990">
            <w:pPr>
              <w:jc w:val="center"/>
              <w:rPr>
                <w:rFonts w:cs="Arial"/>
                <w:b/>
              </w:rPr>
            </w:pPr>
            <w:r w:rsidRPr="00FA7C33">
              <w:rPr>
                <w:rFonts w:cs="Arial"/>
                <w:b/>
              </w:rPr>
              <w:t>Roles</w:t>
            </w:r>
          </w:p>
        </w:tc>
      </w:tr>
      <w:tr w:rsidR="003B56D0" w:rsidTr="00B11990">
        <w:tc>
          <w:tcPr>
            <w:tcW w:w="9936" w:type="dxa"/>
            <w:gridSpan w:val="2"/>
            <w:shd w:val="clear" w:color="auto" w:fill="FDE9D9" w:themeFill="accent6" w:themeFillTint="33"/>
          </w:tcPr>
          <w:p w:rsidR="003B56D0" w:rsidRPr="0056344B" w:rsidRDefault="00A4169E" w:rsidP="00B11990">
            <w:pPr>
              <w:jc w:val="center"/>
              <w:rPr>
                <w:rFonts w:cs="Arial"/>
              </w:rPr>
            </w:pPr>
            <w:r w:rsidRPr="0056344B">
              <w:rPr>
                <w:rFonts w:cs="Arial"/>
              </w:rPr>
              <w:t>Business Actors</w:t>
            </w:r>
          </w:p>
        </w:tc>
      </w:tr>
      <w:tr w:rsidR="003B56D0" w:rsidRPr="005609EC" w:rsidTr="00B11990">
        <w:trPr>
          <w:trHeight w:val="710"/>
        </w:trPr>
        <w:tc>
          <w:tcPr>
            <w:tcW w:w="3438" w:type="dxa"/>
          </w:tcPr>
          <w:p w:rsidR="0056344B" w:rsidRPr="005609EC" w:rsidRDefault="0056344B" w:rsidP="00EC4C8E">
            <w:pPr>
              <w:pStyle w:val="Default"/>
              <w:numPr>
                <w:ilvl w:val="0"/>
                <w:numId w:val="20"/>
              </w:numPr>
              <w:spacing w:before="60" w:after="60"/>
              <w:rPr>
                <w:rFonts w:ascii="Arial" w:hAnsi="Arial" w:cs="Arial"/>
                <w:sz w:val="18"/>
                <w:szCs w:val="18"/>
              </w:rPr>
            </w:pPr>
            <w:r w:rsidRPr="005609EC">
              <w:rPr>
                <w:rFonts w:ascii="Arial" w:hAnsi="Arial" w:cs="Arial"/>
                <w:sz w:val="18"/>
                <w:szCs w:val="18"/>
              </w:rPr>
              <w:t xml:space="preserve">Provider Administrative and Financial Systems </w:t>
            </w:r>
          </w:p>
          <w:p w:rsidR="003B56D0" w:rsidRPr="00E50205" w:rsidRDefault="003B56D0" w:rsidP="0056344B">
            <w:pPr>
              <w:pStyle w:val="ListParagraph"/>
              <w:ind w:left="900"/>
              <w:rPr>
                <w:rFonts w:cs="Arial"/>
                <w:strike/>
              </w:rPr>
            </w:pPr>
          </w:p>
        </w:tc>
        <w:tc>
          <w:tcPr>
            <w:tcW w:w="6498" w:type="dxa"/>
          </w:tcPr>
          <w:p w:rsidR="003B56D0" w:rsidRPr="005609EC" w:rsidRDefault="003B56D0" w:rsidP="00B11990">
            <w:pPr>
              <w:pStyle w:val="Default"/>
              <w:spacing w:before="60" w:after="60"/>
              <w:rPr>
                <w:rFonts w:asciiTheme="minorHAnsi" w:hAnsiTheme="minorHAnsi"/>
                <w:sz w:val="22"/>
                <w:szCs w:val="22"/>
              </w:rPr>
            </w:pPr>
            <w:r w:rsidRPr="005609EC">
              <w:rPr>
                <w:rFonts w:asciiTheme="minorHAnsi" w:hAnsiTheme="minorHAnsi"/>
                <w:sz w:val="22"/>
                <w:szCs w:val="22"/>
              </w:rPr>
              <w:t xml:space="preserve">Systems used by healthcare provider that include administrative and financial functions associated with the delivery of healthcare. These functions support the delivery and optimization of care, but generally do not impact the direct care of an individual patient. </w:t>
            </w:r>
          </w:p>
          <w:p w:rsidR="003B56D0" w:rsidRPr="005609EC" w:rsidRDefault="003B56D0" w:rsidP="00B11990">
            <w:pPr>
              <w:pStyle w:val="Default"/>
              <w:spacing w:before="60" w:after="60"/>
              <w:rPr>
                <w:rFonts w:asciiTheme="minorHAnsi" w:hAnsiTheme="minorHAnsi"/>
                <w:sz w:val="22"/>
                <w:szCs w:val="22"/>
              </w:rPr>
            </w:pPr>
            <w:r w:rsidRPr="005609EC">
              <w:rPr>
                <w:rFonts w:asciiTheme="minorHAnsi" w:hAnsiTheme="minorHAnsi"/>
                <w:sz w:val="22"/>
                <w:szCs w:val="22"/>
              </w:rPr>
              <w:t>(Includes: Administrative and financial staff</w:t>
            </w:r>
            <w:r>
              <w:rPr>
                <w:rFonts w:asciiTheme="minorHAnsi" w:hAnsiTheme="minorHAnsi"/>
                <w:sz w:val="22"/>
                <w:szCs w:val="22"/>
              </w:rPr>
              <w:t xml:space="preserve">, </w:t>
            </w:r>
            <w:r w:rsidRPr="005609EC">
              <w:rPr>
                <w:rFonts w:asciiTheme="minorHAnsi" w:hAnsiTheme="minorHAnsi"/>
                <w:sz w:val="22"/>
                <w:szCs w:val="22"/>
              </w:rPr>
              <w:t>Care coordinators</w:t>
            </w:r>
            <w:r>
              <w:rPr>
                <w:sz w:val="18"/>
                <w:szCs w:val="18"/>
              </w:rPr>
              <w:t xml:space="preserve">, </w:t>
            </w:r>
          </w:p>
          <w:p w:rsidR="003B56D0" w:rsidRPr="005609EC" w:rsidRDefault="003B56D0" w:rsidP="00B11990">
            <w:pPr>
              <w:pStyle w:val="Default"/>
              <w:spacing w:before="60" w:after="60"/>
              <w:rPr>
                <w:rFonts w:asciiTheme="minorHAnsi" w:hAnsiTheme="minorHAnsi"/>
                <w:sz w:val="22"/>
                <w:szCs w:val="22"/>
              </w:rPr>
            </w:pPr>
            <w:r w:rsidRPr="005609EC">
              <w:rPr>
                <w:rFonts w:asciiTheme="minorHAnsi" w:hAnsiTheme="minorHAnsi"/>
                <w:sz w:val="22"/>
                <w:szCs w:val="22"/>
              </w:rPr>
              <w:t>Clinical support staff</w:t>
            </w:r>
            <w:r>
              <w:rPr>
                <w:rFonts w:asciiTheme="minorHAnsi" w:hAnsiTheme="minorHAnsi"/>
                <w:sz w:val="22"/>
                <w:szCs w:val="22"/>
              </w:rPr>
              <w:t xml:space="preserve">, </w:t>
            </w:r>
            <w:r w:rsidRPr="005609EC">
              <w:rPr>
                <w:rFonts w:asciiTheme="minorHAnsi" w:hAnsiTheme="minorHAnsi"/>
                <w:sz w:val="22"/>
                <w:szCs w:val="22"/>
              </w:rPr>
              <w:t>Healthcare Entities, and Health Information Management (HIM) Personnel</w:t>
            </w:r>
            <w:r w:rsidR="0056344B">
              <w:rPr>
                <w:rStyle w:val="FootnoteReference"/>
                <w:rFonts w:asciiTheme="minorHAnsi" w:hAnsiTheme="minorHAnsi"/>
                <w:sz w:val="22"/>
                <w:szCs w:val="22"/>
              </w:rPr>
              <w:footnoteReference w:id="20"/>
            </w:r>
          </w:p>
        </w:tc>
      </w:tr>
      <w:tr w:rsidR="003B56D0" w:rsidTr="00B11990">
        <w:tc>
          <w:tcPr>
            <w:tcW w:w="3438" w:type="dxa"/>
          </w:tcPr>
          <w:p w:rsidR="003B56D0" w:rsidRPr="0056344B" w:rsidRDefault="0056344B" w:rsidP="00EC4C8E">
            <w:pPr>
              <w:pStyle w:val="ListParagraph"/>
              <w:numPr>
                <w:ilvl w:val="0"/>
                <w:numId w:val="20"/>
              </w:numPr>
              <w:rPr>
                <w:rFonts w:cs="Arial"/>
              </w:rPr>
            </w:pPr>
            <w:r w:rsidRPr="0056344B">
              <w:rPr>
                <w:rFonts w:cs="Arial"/>
              </w:rPr>
              <w:t xml:space="preserve">Patient </w:t>
            </w:r>
          </w:p>
        </w:tc>
        <w:tc>
          <w:tcPr>
            <w:tcW w:w="6498" w:type="dxa"/>
          </w:tcPr>
          <w:p w:rsidR="003B56D0" w:rsidRDefault="003B56D0" w:rsidP="00B11990">
            <w:pPr>
              <w:rPr>
                <w:rFonts w:cs="Arial"/>
              </w:rPr>
            </w:pPr>
            <w:r>
              <w:rPr>
                <w:rFonts w:cs="Arial"/>
              </w:rPr>
              <w:t>A living or deceased individual who is receiving or has received patient services.</w:t>
            </w:r>
            <w:r>
              <w:rPr>
                <w:rStyle w:val="FootnoteReference"/>
                <w:rFonts w:cs="Arial"/>
              </w:rPr>
              <w:footnoteReference w:id="21"/>
            </w:r>
          </w:p>
        </w:tc>
      </w:tr>
      <w:tr w:rsidR="003B56D0" w:rsidTr="00B11990">
        <w:tc>
          <w:tcPr>
            <w:tcW w:w="3438" w:type="dxa"/>
          </w:tcPr>
          <w:p w:rsidR="003B56D0" w:rsidRPr="0056344B" w:rsidRDefault="00A4169E" w:rsidP="00B11990">
            <w:pPr>
              <w:rPr>
                <w:rFonts w:cs="Arial"/>
              </w:rPr>
            </w:pPr>
            <w:r w:rsidRPr="0056344B">
              <w:rPr>
                <w:rFonts w:cs="Arial"/>
                <w:i/>
              </w:rPr>
              <w:t>Secondary users</w:t>
            </w:r>
            <w:r w:rsidRPr="0056344B">
              <w:rPr>
                <w:rFonts w:cs="Arial"/>
              </w:rPr>
              <w:t xml:space="preserve"> :</w:t>
            </w:r>
          </w:p>
          <w:p w:rsidR="003B56D0" w:rsidRPr="0056344B" w:rsidRDefault="00A4169E" w:rsidP="00B11990">
            <w:pPr>
              <w:pStyle w:val="ListParagraph"/>
              <w:numPr>
                <w:ilvl w:val="0"/>
                <w:numId w:val="11"/>
              </w:numPr>
              <w:ind w:left="180" w:hanging="180"/>
              <w:rPr>
                <w:rFonts w:cs="Arial"/>
              </w:rPr>
            </w:pPr>
            <w:r w:rsidRPr="0056344B">
              <w:rPr>
                <w:rFonts w:cs="Arial"/>
              </w:rPr>
              <w:t>health information management staff</w:t>
            </w:r>
          </w:p>
        </w:tc>
        <w:tc>
          <w:tcPr>
            <w:tcW w:w="6498" w:type="dxa"/>
          </w:tcPr>
          <w:p w:rsidR="003B56D0" w:rsidRDefault="003B56D0" w:rsidP="00B11990">
            <w:pPr>
              <w:rPr>
                <w:rFonts w:cs="Arial"/>
              </w:rPr>
            </w:pPr>
          </w:p>
          <w:p w:rsidR="003B56D0" w:rsidRDefault="0056344B" w:rsidP="00B11990">
            <w:pPr>
              <w:rPr>
                <w:rFonts w:cs="Arial"/>
              </w:rPr>
            </w:pPr>
            <w:r>
              <w:rPr>
                <w:rFonts w:cs="Arial"/>
              </w:rPr>
              <w:t>I</w:t>
            </w:r>
            <w:r w:rsidR="003B56D0">
              <w:rPr>
                <w:rFonts w:cs="Arial"/>
              </w:rPr>
              <w:t>nformation management (capture, validation, retention, etc.)</w:t>
            </w:r>
          </w:p>
        </w:tc>
      </w:tr>
      <w:tr w:rsidR="0056344B" w:rsidTr="00B11990">
        <w:tc>
          <w:tcPr>
            <w:tcW w:w="3438" w:type="dxa"/>
          </w:tcPr>
          <w:p w:rsidR="0056344B" w:rsidRPr="0000380B" w:rsidRDefault="0056344B" w:rsidP="00704858">
            <w:pPr>
              <w:pStyle w:val="ListParagraph"/>
              <w:numPr>
                <w:ilvl w:val="0"/>
                <w:numId w:val="12"/>
              </w:numPr>
              <w:ind w:left="180" w:hanging="180"/>
              <w:rPr>
                <w:rFonts w:cs="Arial"/>
              </w:rPr>
            </w:pPr>
            <w:r w:rsidRPr="0000380B">
              <w:rPr>
                <w:rFonts w:cs="Arial"/>
              </w:rPr>
              <w:t xml:space="preserve">compliance </w:t>
            </w:r>
            <w:r>
              <w:rPr>
                <w:rFonts w:cs="Arial"/>
              </w:rPr>
              <w:t>staff</w:t>
            </w:r>
          </w:p>
        </w:tc>
        <w:tc>
          <w:tcPr>
            <w:tcW w:w="6498" w:type="dxa"/>
          </w:tcPr>
          <w:p w:rsidR="0056344B" w:rsidRDefault="0056344B" w:rsidP="00704858">
            <w:pPr>
              <w:rPr>
                <w:rFonts w:cs="Arial"/>
              </w:rPr>
            </w:pPr>
            <w:r>
              <w:rPr>
                <w:rFonts w:cs="Arial"/>
              </w:rPr>
              <w:t>Staff responsible for monitoring the compliance process at a healthcare facility</w:t>
            </w:r>
            <w:r>
              <w:rPr>
                <w:rStyle w:val="FootnoteReference"/>
                <w:rFonts w:cs="Arial"/>
              </w:rPr>
              <w:footnoteReference w:id="22"/>
            </w:r>
          </w:p>
        </w:tc>
      </w:tr>
      <w:tr w:rsidR="0056344B" w:rsidRPr="009E1102" w:rsidTr="00B11990">
        <w:tc>
          <w:tcPr>
            <w:tcW w:w="3438" w:type="dxa"/>
          </w:tcPr>
          <w:p w:rsidR="0056344B" w:rsidRPr="0056344B" w:rsidRDefault="0056344B" w:rsidP="00B11990">
            <w:pPr>
              <w:pStyle w:val="ListParagraph"/>
              <w:numPr>
                <w:ilvl w:val="0"/>
                <w:numId w:val="12"/>
              </w:numPr>
              <w:ind w:left="180" w:hanging="180"/>
              <w:rPr>
                <w:rFonts w:cs="Arial"/>
              </w:rPr>
            </w:pPr>
            <w:r w:rsidRPr="0056344B">
              <w:rPr>
                <w:rFonts w:cs="Arial"/>
              </w:rPr>
              <w:t>billing staff</w:t>
            </w:r>
          </w:p>
        </w:tc>
        <w:tc>
          <w:tcPr>
            <w:tcW w:w="6498" w:type="dxa"/>
          </w:tcPr>
          <w:p w:rsidR="0056344B" w:rsidRPr="009E1102" w:rsidRDefault="0056344B" w:rsidP="00B11990">
            <w:pPr>
              <w:rPr>
                <w:rFonts w:cs="Arial"/>
                <w:color w:val="00B050"/>
              </w:rPr>
            </w:pPr>
            <w:r>
              <w:rPr>
                <w:rFonts w:cs="Arial"/>
              </w:rPr>
              <w:t xml:space="preserve">Designated individual that is responsible for generating a bill for healthcare services performed. </w:t>
            </w:r>
          </w:p>
        </w:tc>
      </w:tr>
      <w:tr w:rsidR="0056344B" w:rsidRPr="007C0AF8" w:rsidTr="00B11990">
        <w:tc>
          <w:tcPr>
            <w:tcW w:w="3438" w:type="dxa"/>
          </w:tcPr>
          <w:p w:rsidR="0056344B" w:rsidRPr="0056344B" w:rsidRDefault="0056344B" w:rsidP="00B11990">
            <w:pPr>
              <w:pStyle w:val="ListParagraph"/>
              <w:numPr>
                <w:ilvl w:val="0"/>
                <w:numId w:val="12"/>
              </w:numPr>
              <w:ind w:left="180" w:hanging="180"/>
              <w:rPr>
                <w:rFonts w:cs="Arial"/>
              </w:rPr>
            </w:pPr>
            <w:r w:rsidRPr="0056344B">
              <w:rPr>
                <w:rFonts w:cs="Arial"/>
              </w:rPr>
              <w:t xml:space="preserve">regulatory staff </w:t>
            </w:r>
          </w:p>
        </w:tc>
        <w:tc>
          <w:tcPr>
            <w:tcW w:w="6498" w:type="dxa"/>
          </w:tcPr>
          <w:p w:rsidR="0056344B" w:rsidRPr="007C0AF8" w:rsidRDefault="0056344B" w:rsidP="0056344B">
            <w:pPr>
              <w:rPr>
                <w:rFonts w:cs="Arial"/>
                <w:color w:val="00B050"/>
              </w:rPr>
            </w:pPr>
            <w:r>
              <w:rPr>
                <w:rFonts w:cs="Arial"/>
              </w:rPr>
              <w:t xml:space="preserve">Staff responsible for implementing and managing the programs instituted by state and federal statutes. </w:t>
            </w:r>
          </w:p>
        </w:tc>
      </w:tr>
      <w:tr w:rsidR="0056344B" w:rsidRPr="007C0AF8" w:rsidTr="00B11990">
        <w:tc>
          <w:tcPr>
            <w:tcW w:w="3438" w:type="dxa"/>
          </w:tcPr>
          <w:p w:rsidR="0056344B" w:rsidRDefault="0056344B" w:rsidP="00704858">
            <w:pPr>
              <w:pStyle w:val="ListParagraph"/>
              <w:numPr>
                <w:ilvl w:val="0"/>
                <w:numId w:val="12"/>
              </w:numPr>
              <w:ind w:left="180" w:hanging="180"/>
              <w:rPr>
                <w:rFonts w:cs="Arial"/>
              </w:rPr>
            </w:pPr>
            <w:r>
              <w:rPr>
                <w:rFonts w:cs="Arial"/>
              </w:rPr>
              <w:t>l</w:t>
            </w:r>
            <w:r w:rsidRPr="0000380B">
              <w:rPr>
                <w:rFonts w:cs="Arial"/>
              </w:rPr>
              <w:t>egal</w:t>
            </w:r>
            <w:r>
              <w:rPr>
                <w:rFonts w:cs="Arial"/>
              </w:rPr>
              <w:t xml:space="preserve"> &amp; risk management staff</w:t>
            </w:r>
          </w:p>
        </w:tc>
        <w:tc>
          <w:tcPr>
            <w:tcW w:w="6498" w:type="dxa"/>
          </w:tcPr>
          <w:p w:rsidR="0056344B" w:rsidRPr="00BE0033" w:rsidRDefault="0056344B" w:rsidP="00704858">
            <w:pPr>
              <w:rPr>
                <w:rFonts w:cs="Times New Roman"/>
              </w:rPr>
            </w:pPr>
            <w:r w:rsidRPr="00BE0033">
              <w:rPr>
                <w:rFonts w:cs="Times New Roman"/>
              </w:rPr>
              <w:t>Staff responsible for monitoring, managing, and advising the</w:t>
            </w:r>
            <w:r w:rsidRPr="00BE0033">
              <w:rPr>
                <w:rStyle w:val="def"/>
                <w:rFonts w:cs="Times New Roman"/>
              </w:rPr>
              <w:t xml:space="preserve"> organizations’ clients regarding risk and legal </w:t>
            </w:r>
            <w:r w:rsidRPr="00BE0033">
              <w:rPr>
                <w:rFonts w:cs="Times New Roman"/>
              </w:rPr>
              <w:t xml:space="preserve">matters </w:t>
            </w:r>
          </w:p>
        </w:tc>
      </w:tr>
      <w:tr w:rsidR="0056344B" w:rsidRPr="007C0AF8" w:rsidTr="00B11990">
        <w:tc>
          <w:tcPr>
            <w:tcW w:w="3438" w:type="dxa"/>
          </w:tcPr>
          <w:p w:rsidR="0056344B" w:rsidRPr="0056344B" w:rsidRDefault="0056344B" w:rsidP="00B11990">
            <w:pPr>
              <w:pStyle w:val="ListParagraph"/>
              <w:numPr>
                <w:ilvl w:val="0"/>
                <w:numId w:val="12"/>
              </w:numPr>
              <w:ind w:left="180" w:hanging="180"/>
              <w:rPr>
                <w:rFonts w:cs="Arial"/>
              </w:rPr>
            </w:pPr>
            <w:r w:rsidRPr="0056344B">
              <w:rPr>
                <w:rFonts w:cs="Arial"/>
              </w:rPr>
              <w:t>case manager</w:t>
            </w:r>
          </w:p>
        </w:tc>
        <w:tc>
          <w:tcPr>
            <w:tcW w:w="6498" w:type="dxa"/>
          </w:tcPr>
          <w:p w:rsidR="0056344B" w:rsidRPr="003B56D0" w:rsidRDefault="0056344B" w:rsidP="00B11990">
            <w:pPr>
              <w:rPr>
                <w:rFonts w:cs="Times New Roman"/>
              </w:rPr>
            </w:pPr>
            <w:r>
              <w:rPr>
                <w:rFonts w:cs="Times New Roman"/>
              </w:rPr>
              <w:t>A nurse, doctor, or social worker who arranges all services that are needed to give proper healthcare to a patient or group of patients (CMS 2013)</w:t>
            </w:r>
            <w:r>
              <w:rPr>
                <w:rStyle w:val="FootnoteReference"/>
                <w:rFonts w:cs="Times New Roman"/>
              </w:rPr>
              <w:footnoteReference w:id="23"/>
            </w:r>
          </w:p>
        </w:tc>
      </w:tr>
      <w:tr w:rsidR="0056344B" w:rsidTr="00B11990">
        <w:tc>
          <w:tcPr>
            <w:tcW w:w="9936" w:type="dxa"/>
            <w:gridSpan w:val="2"/>
            <w:shd w:val="clear" w:color="auto" w:fill="FDE9D9" w:themeFill="accent6" w:themeFillTint="33"/>
          </w:tcPr>
          <w:p w:rsidR="0056344B" w:rsidRPr="0056344B" w:rsidRDefault="0056344B" w:rsidP="00B11990">
            <w:pPr>
              <w:jc w:val="center"/>
              <w:rPr>
                <w:rFonts w:cs="Arial"/>
              </w:rPr>
            </w:pPr>
            <w:r w:rsidRPr="0056344B">
              <w:rPr>
                <w:rFonts w:cs="Arial"/>
              </w:rPr>
              <w:t>Technical Actors</w:t>
            </w:r>
          </w:p>
          <w:p w:rsidR="0056344B" w:rsidRPr="00E50205" w:rsidRDefault="0056344B" w:rsidP="00B11990">
            <w:pPr>
              <w:jc w:val="center"/>
              <w:rPr>
                <w:rFonts w:cs="Arial"/>
                <w:strike/>
              </w:rPr>
            </w:pPr>
          </w:p>
        </w:tc>
      </w:tr>
      <w:tr w:rsidR="0056344B" w:rsidRPr="00901C13" w:rsidTr="00B11990">
        <w:tc>
          <w:tcPr>
            <w:tcW w:w="3438" w:type="dxa"/>
          </w:tcPr>
          <w:p w:rsidR="0056344B" w:rsidRPr="0056344B" w:rsidRDefault="0056344B" w:rsidP="00B11990">
            <w:pPr>
              <w:rPr>
                <w:rFonts w:cs="Arial"/>
              </w:rPr>
            </w:pPr>
            <w:r w:rsidRPr="0056344B">
              <w:rPr>
                <w:rFonts w:cs="Arial"/>
              </w:rPr>
              <w:t>Health Information System</w:t>
            </w:r>
          </w:p>
        </w:tc>
        <w:tc>
          <w:tcPr>
            <w:tcW w:w="6498" w:type="dxa"/>
          </w:tcPr>
          <w:p w:rsidR="0056344B" w:rsidRPr="00901C13" w:rsidRDefault="0056344B" w:rsidP="00B11990">
            <w:pPr>
              <w:pStyle w:val="Default"/>
              <w:spacing w:before="60" w:after="60"/>
              <w:rPr>
                <w:rFonts w:asciiTheme="minorHAnsi" w:hAnsiTheme="minorHAnsi"/>
                <w:sz w:val="22"/>
                <w:szCs w:val="22"/>
              </w:rPr>
            </w:pPr>
            <w:r w:rsidRPr="00901C13">
              <w:rPr>
                <w:rFonts w:asciiTheme="minorHAnsi" w:hAnsiTheme="minorHAnsi"/>
                <w:bCs/>
                <w:sz w:val="22"/>
                <w:szCs w:val="22"/>
              </w:rPr>
              <w:t xml:space="preserve"> An electronic record for health care providers to create, import, store, and use clinical information for patient care, according to nationally recognized interoperability standards.</w:t>
            </w:r>
            <w:r>
              <w:rPr>
                <w:rStyle w:val="FootnoteReference"/>
                <w:rFonts w:asciiTheme="minorHAnsi" w:hAnsiTheme="minorHAnsi"/>
                <w:bCs/>
                <w:sz w:val="22"/>
                <w:szCs w:val="22"/>
              </w:rPr>
              <w:footnoteReference w:id="24"/>
            </w:r>
          </w:p>
        </w:tc>
      </w:tr>
      <w:tr w:rsidR="0056344B" w:rsidRPr="005609EC" w:rsidTr="00B11990">
        <w:tc>
          <w:tcPr>
            <w:tcW w:w="3438" w:type="dxa"/>
          </w:tcPr>
          <w:p w:rsidR="0056344B" w:rsidRPr="0056344B" w:rsidRDefault="0056344B" w:rsidP="00B11990">
            <w:pPr>
              <w:pStyle w:val="Default"/>
              <w:spacing w:before="60" w:after="60"/>
              <w:rPr>
                <w:rFonts w:asciiTheme="minorHAnsi" w:hAnsiTheme="minorHAnsi"/>
                <w:sz w:val="22"/>
                <w:szCs w:val="22"/>
              </w:rPr>
            </w:pPr>
            <w:r w:rsidRPr="0056344B">
              <w:rPr>
                <w:rFonts w:asciiTheme="minorHAnsi" w:hAnsiTheme="minorHAnsi"/>
                <w:sz w:val="22"/>
                <w:szCs w:val="22"/>
              </w:rPr>
              <w:t xml:space="preserve">Health Plan System </w:t>
            </w:r>
          </w:p>
          <w:p w:rsidR="0056344B" w:rsidRPr="00E50205" w:rsidRDefault="0056344B" w:rsidP="00B11990">
            <w:pPr>
              <w:pStyle w:val="Default"/>
              <w:spacing w:before="60" w:after="60"/>
              <w:rPr>
                <w:rFonts w:asciiTheme="minorHAnsi" w:hAnsiTheme="minorHAnsi"/>
                <w:strike/>
                <w:sz w:val="22"/>
                <w:szCs w:val="22"/>
              </w:rPr>
            </w:pPr>
          </w:p>
          <w:p w:rsidR="0056344B" w:rsidRPr="00E50205" w:rsidRDefault="0056344B" w:rsidP="00B11990">
            <w:pPr>
              <w:rPr>
                <w:rFonts w:cs="Arial"/>
                <w:strike/>
              </w:rPr>
            </w:pPr>
          </w:p>
        </w:tc>
        <w:tc>
          <w:tcPr>
            <w:tcW w:w="6498" w:type="dxa"/>
          </w:tcPr>
          <w:p w:rsidR="0056344B" w:rsidRPr="005609EC" w:rsidRDefault="0056344B" w:rsidP="00B11990">
            <w:pPr>
              <w:pStyle w:val="Default"/>
              <w:spacing w:before="60" w:after="60"/>
              <w:rPr>
                <w:rFonts w:asciiTheme="minorHAnsi" w:hAnsiTheme="minorHAnsi"/>
                <w:sz w:val="22"/>
                <w:szCs w:val="22"/>
              </w:rPr>
            </w:pPr>
            <w:r w:rsidRPr="005609EC">
              <w:rPr>
                <w:rFonts w:asciiTheme="minorHAnsi" w:hAnsiTheme="minorHAnsi"/>
                <w:sz w:val="22"/>
                <w:szCs w:val="22"/>
              </w:rPr>
              <w:t>Systems used by health plans that include administrative and financial functions associated with the coverage and financing of healthcare for the health plan’s enrolled members. These functions include information regarding the individual’s enrollment, eligibility, coverage and benefits, authorizations, claims, care coordination and other information rela</w:t>
            </w:r>
            <w:r>
              <w:rPr>
                <w:rFonts w:asciiTheme="minorHAnsi" w:hAnsiTheme="minorHAnsi"/>
                <w:sz w:val="22"/>
                <w:szCs w:val="22"/>
              </w:rPr>
              <w:t>ted to the member.</w:t>
            </w:r>
            <w:r>
              <w:rPr>
                <w:rStyle w:val="FootnoteReference"/>
                <w:rFonts w:asciiTheme="minorHAnsi" w:hAnsiTheme="minorHAnsi"/>
                <w:sz w:val="22"/>
                <w:szCs w:val="22"/>
              </w:rPr>
              <w:footnoteReference w:id="25"/>
            </w:r>
          </w:p>
        </w:tc>
      </w:tr>
      <w:tr w:rsidR="0056344B" w:rsidRPr="005609EC" w:rsidTr="00B11990">
        <w:tc>
          <w:tcPr>
            <w:tcW w:w="3438" w:type="dxa"/>
          </w:tcPr>
          <w:p w:rsidR="0056344B" w:rsidRPr="0056344B" w:rsidRDefault="0056344B" w:rsidP="00B11990">
            <w:pPr>
              <w:rPr>
                <w:rFonts w:cs="Arial"/>
              </w:rPr>
            </w:pPr>
            <w:r w:rsidRPr="0056344B">
              <w:rPr>
                <w:rFonts w:cs="Arial"/>
              </w:rPr>
              <w:t>Electronic Health Record (EHR)</w:t>
            </w:r>
          </w:p>
        </w:tc>
        <w:tc>
          <w:tcPr>
            <w:tcW w:w="6498" w:type="dxa"/>
          </w:tcPr>
          <w:p w:rsidR="0056344B" w:rsidRPr="005609EC" w:rsidRDefault="0056344B" w:rsidP="00B11990">
            <w:pPr>
              <w:pStyle w:val="Default"/>
              <w:spacing w:before="60" w:after="60"/>
              <w:rPr>
                <w:sz w:val="22"/>
                <w:szCs w:val="22"/>
              </w:rPr>
            </w:pPr>
            <w:r w:rsidRPr="005609EC">
              <w:rPr>
                <w:sz w:val="22"/>
                <w:szCs w:val="22"/>
              </w:rPr>
              <w:t>The Electronic Health Record (EHR) System is a secure, real-time, point-of-care, patient-centric infor</w:t>
            </w:r>
            <w:r>
              <w:rPr>
                <w:sz w:val="22"/>
                <w:szCs w:val="22"/>
              </w:rPr>
              <w:t>mation resource for clinicians.</w:t>
            </w:r>
            <w:r>
              <w:rPr>
                <w:rStyle w:val="FootnoteReference"/>
                <w:sz w:val="22"/>
                <w:szCs w:val="22"/>
              </w:rPr>
              <w:footnoteReference w:id="26"/>
            </w:r>
          </w:p>
        </w:tc>
      </w:tr>
      <w:tr w:rsidR="0056344B" w:rsidTr="00B11990">
        <w:tc>
          <w:tcPr>
            <w:tcW w:w="3438" w:type="dxa"/>
          </w:tcPr>
          <w:p w:rsidR="0056344B" w:rsidRPr="0056344B" w:rsidRDefault="0056344B" w:rsidP="00B11990">
            <w:pPr>
              <w:rPr>
                <w:rFonts w:cs="Arial"/>
              </w:rPr>
            </w:pPr>
            <w:r w:rsidRPr="0056344B">
              <w:rPr>
                <w:rFonts w:cs="Arial"/>
              </w:rPr>
              <w:t>Patient Portal</w:t>
            </w:r>
          </w:p>
        </w:tc>
        <w:tc>
          <w:tcPr>
            <w:tcW w:w="6498" w:type="dxa"/>
          </w:tcPr>
          <w:p w:rsidR="0056344B" w:rsidRDefault="0056344B" w:rsidP="00B11990">
            <w:pPr>
              <w:rPr>
                <w:rFonts w:cs="Arial"/>
              </w:rPr>
            </w:pPr>
            <w:r>
              <w:rPr>
                <w:rFonts w:cs="Arial"/>
              </w:rPr>
              <w:t>Information system that allows patient to log in to obtain information, register, and perform other functions.</w:t>
            </w:r>
            <w:r>
              <w:rPr>
                <w:rStyle w:val="FootnoteReference"/>
                <w:rFonts w:cs="Arial"/>
              </w:rPr>
              <w:footnoteReference w:id="27"/>
            </w:r>
          </w:p>
        </w:tc>
      </w:tr>
      <w:tr w:rsidR="0056344B" w:rsidRPr="00BC4986" w:rsidTr="00B11990">
        <w:tc>
          <w:tcPr>
            <w:tcW w:w="3438" w:type="dxa"/>
          </w:tcPr>
          <w:p w:rsidR="0056344B" w:rsidRPr="0056344B" w:rsidRDefault="0056344B" w:rsidP="00B11990">
            <w:pPr>
              <w:pStyle w:val="Default"/>
              <w:spacing w:before="60" w:after="60"/>
              <w:rPr>
                <w:rFonts w:asciiTheme="minorHAnsi" w:hAnsiTheme="minorHAnsi"/>
                <w:sz w:val="22"/>
                <w:szCs w:val="22"/>
              </w:rPr>
            </w:pPr>
            <w:r w:rsidRPr="0056344B">
              <w:rPr>
                <w:rFonts w:asciiTheme="minorHAnsi" w:hAnsiTheme="minorHAnsi"/>
                <w:sz w:val="22"/>
                <w:szCs w:val="22"/>
              </w:rPr>
              <w:t xml:space="preserve">Personal Health Record (PHR) System </w:t>
            </w:r>
          </w:p>
          <w:p w:rsidR="0056344B" w:rsidRPr="00E50205" w:rsidRDefault="0056344B" w:rsidP="00B11990">
            <w:pPr>
              <w:rPr>
                <w:rFonts w:cs="Arial"/>
                <w:strike/>
              </w:rPr>
            </w:pPr>
          </w:p>
        </w:tc>
        <w:tc>
          <w:tcPr>
            <w:tcW w:w="6498" w:type="dxa"/>
          </w:tcPr>
          <w:p w:rsidR="0056344B" w:rsidRPr="00BC4986" w:rsidRDefault="0056344B" w:rsidP="00B11990">
            <w:pPr>
              <w:rPr>
                <w:rFonts w:cs="Arial"/>
                <w:sz w:val="20"/>
                <w:szCs w:val="20"/>
              </w:rPr>
            </w:pPr>
            <w:r w:rsidRPr="007C0AF8">
              <w:rPr>
                <w:sz w:val="20"/>
                <w:szCs w:val="20"/>
              </w:rPr>
              <w:t>A healthcare record system used to create, review, annotate and maintain records by the patient or the caregiver for a patient. The PHR may include any aspect(s) of the health condition, medications, medical problems, allergies, vaccination history, visit history or communications with healthcare providers</w:t>
            </w:r>
            <w:r>
              <w:rPr>
                <w:sz w:val="20"/>
                <w:szCs w:val="20"/>
              </w:rPr>
              <w:t>.</w:t>
            </w:r>
            <w:r>
              <w:rPr>
                <w:rStyle w:val="FootnoteReference"/>
                <w:sz w:val="20"/>
                <w:szCs w:val="20"/>
              </w:rPr>
              <w:footnoteReference w:id="28"/>
            </w:r>
          </w:p>
        </w:tc>
      </w:tr>
      <w:tr w:rsidR="0056344B" w:rsidTr="00B11990">
        <w:tc>
          <w:tcPr>
            <w:tcW w:w="3438" w:type="dxa"/>
          </w:tcPr>
          <w:p w:rsidR="0056344B" w:rsidRPr="0056344B" w:rsidRDefault="0056344B" w:rsidP="00B11990">
            <w:pPr>
              <w:rPr>
                <w:rFonts w:cs="Arial"/>
              </w:rPr>
            </w:pPr>
            <w:r w:rsidRPr="0056344B">
              <w:rPr>
                <w:rFonts w:cs="Arial"/>
              </w:rPr>
              <w:t>mHealth Application</w:t>
            </w:r>
          </w:p>
        </w:tc>
        <w:tc>
          <w:tcPr>
            <w:tcW w:w="6498" w:type="dxa"/>
          </w:tcPr>
          <w:p w:rsidR="0056344B" w:rsidRDefault="0056344B" w:rsidP="00B11990">
            <w:pPr>
              <w:rPr>
                <w:rFonts w:cs="Arial"/>
              </w:rPr>
            </w:pPr>
            <w:r w:rsidRPr="00BC4986">
              <w:rPr>
                <w:rFonts w:cs="Arial"/>
                <w:sz w:val="20"/>
                <w:szCs w:val="20"/>
              </w:rPr>
              <w:t>Mobile Health (mHealth) is an area of electronic health (eHealth) and it is the provision of health services and information via mobile technologies such as mobile phones and Personal Digital Assistants (PDAs)</w:t>
            </w:r>
            <w:r w:rsidRPr="00BC4986">
              <w:rPr>
                <w:rStyle w:val="FootnoteReference"/>
                <w:rFonts w:cs="Arial"/>
                <w:sz w:val="20"/>
                <w:szCs w:val="20"/>
              </w:rPr>
              <w:footnoteReference w:id="29"/>
            </w:r>
          </w:p>
        </w:tc>
      </w:tr>
    </w:tbl>
    <w:p w:rsidR="00376ABA" w:rsidRDefault="00376ABA" w:rsidP="00376ABA">
      <w:pPr>
        <w:pStyle w:val="BodyText"/>
        <w:spacing w:before="0"/>
        <w:ind w:left="720"/>
        <w:rPr>
          <w:rFonts w:asciiTheme="minorHAnsi" w:hAnsiTheme="minorHAnsi"/>
          <w:sz w:val="22"/>
          <w:szCs w:val="22"/>
        </w:rPr>
      </w:pPr>
    </w:p>
    <w:p w:rsidR="00376ABA" w:rsidRDefault="00376ABA" w:rsidP="00376ABA">
      <w:pPr>
        <w:pStyle w:val="Pa2"/>
        <w:rPr>
          <w:rStyle w:val="A4"/>
          <w:rFonts w:asciiTheme="minorHAnsi" w:hAnsiTheme="minorHAnsi"/>
          <w:sz w:val="22"/>
          <w:szCs w:val="22"/>
          <w:u w:val="single"/>
        </w:rPr>
      </w:pPr>
      <w:r>
        <w:rPr>
          <w:rStyle w:val="A4"/>
          <w:rFonts w:asciiTheme="minorHAnsi" w:hAnsiTheme="minorHAnsi"/>
          <w:sz w:val="22"/>
          <w:szCs w:val="22"/>
          <w:u w:val="single"/>
        </w:rPr>
        <w:t>Problems</w:t>
      </w:r>
    </w:p>
    <w:p w:rsidR="00376ABA" w:rsidRPr="00BC602D" w:rsidRDefault="00376ABA" w:rsidP="00376ABA">
      <w:pPr>
        <w:pStyle w:val="Pa2"/>
        <w:rPr>
          <w:rFonts w:asciiTheme="minorHAnsi" w:hAnsiTheme="minorHAnsi" w:cs="Frutiger LT Std 55 Roman"/>
          <w:color w:val="000000"/>
          <w:sz w:val="22"/>
          <w:szCs w:val="22"/>
        </w:rPr>
      </w:pPr>
      <w:r w:rsidRPr="00BC602D">
        <w:rPr>
          <w:rStyle w:val="A4"/>
          <w:rFonts w:asciiTheme="minorHAnsi" w:hAnsiTheme="minorHAnsi"/>
          <w:sz w:val="22"/>
          <w:szCs w:val="22"/>
        </w:rPr>
        <w:t xml:space="preserve">Problems </w:t>
      </w:r>
      <w:r>
        <w:rPr>
          <w:rStyle w:val="A4"/>
          <w:rFonts w:asciiTheme="minorHAnsi" w:hAnsiTheme="minorHAnsi"/>
          <w:sz w:val="22"/>
          <w:szCs w:val="22"/>
        </w:rPr>
        <w:t>(</w:t>
      </w:r>
      <w:r w:rsidRPr="00BC602D">
        <w:rPr>
          <w:rStyle w:val="A4"/>
          <w:rFonts w:asciiTheme="minorHAnsi" w:hAnsiTheme="minorHAnsi"/>
          <w:sz w:val="22"/>
          <w:szCs w:val="22"/>
        </w:rPr>
        <w:t>risks</w:t>
      </w:r>
      <w:r>
        <w:rPr>
          <w:rStyle w:val="A4"/>
          <w:rFonts w:asciiTheme="minorHAnsi" w:hAnsiTheme="minorHAnsi"/>
          <w:sz w:val="22"/>
          <w:szCs w:val="22"/>
        </w:rPr>
        <w:t>)</w:t>
      </w:r>
      <w:r w:rsidRPr="00BC602D">
        <w:rPr>
          <w:rStyle w:val="A4"/>
          <w:rFonts w:asciiTheme="minorHAnsi" w:hAnsiTheme="minorHAnsi"/>
          <w:sz w:val="22"/>
          <w:szCs w:val="22"/>
        </w:rPr>
        <w:t xml:space="preserve"> to documentation integrity of using </w:t>
      </w:r>
      <w:r>
        <w:rPr>
          <w:rStyle w:val="A4"/>
          <w:rFonts w:asciiTheme="minorHAnsi" w:hAnsiTheme="minorHAnsi"/>
          <w:sz w:val="22"/>
          <w:szCs w:val="22"/>
        </w:rPr>
        <w:t>“</w:t>
      </w:r>
      <w:r w:rsidRPr="00BC602D">
        <w:rPr>
          <w:rStyle w:val="A4"/>
          <w:rFonts w:asciiTheme="minorHAnsi" w:hAnsiTheme="minorHAnsi"/>
          <w:sz w:val="22"/>
          <w:szCs w:val="22"/>
        </w:rPr>
        <w:t>copy</w:t>
      </w:r>
      <w:r>
        <w:rPr>
          <w:rStyle w:val="A4"/>
          <w:rFonts w:asciiTheme="minorHAnsi" w:hAnsiTheme="minorHAnsi"/>
          <w:sz w:val="22"/>
          <w:szCs w:val="22"/>
        </w:rPr>
        <w:t xml:space="preserve"> and paste” capability</w:t>
      </w:r>
      <w:r w:rsidRPr="00BC602D">
        <w:rPr>
          <w:rStyle w:val="A4"/>
          <w:rFonts w:asciiTheme="minorHAnsi" w:hAnsiTheme="minorHAnsi"/>
          <w:sz w:val="22"/>
          <w:szCs w:val="22"/>
        </w:rPr>
        <w:t xml:space="preserve"> include: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Inaccurate or outdated information </w:t>
      </w:r>
      <w:r>
        <w:rPr>
          <w:rStyle w:val="A4"/>
          <w:rFonts w:asciiTheme="minorHAnsi" w:hAnsiTheme="minorHAnsi"/>
          <w:sz w:val="22"/>
          <w:szCs w:val="22"/>
        </w:rPr>
        <w:t xml:space="preserve">on the patient </w:t>
      </w:r>
      <w:r w:rsidRPr="00BC602D">
        <w:rPr>
          <w:rStyle w:val="A4"/>
          <w:rFonts w:asciiTheme="minorHAnsi" w:hAnsiTheme="minorHAnsi"/>
          <w:sz w:val="22"/>
          <w:szCs w:val="22"/>
        </w:rPr>
        <w:t xml:space="preserve">that may adversely impact patient care </w:t>
      </w:r>
    </w:p>
    <w:p w:rsidR="00376ABA" w:rsidRDefault="00376ABA" w:rsidP="00556961">
      <w:pPr>
        <w:pStyle w:val="Pa2"/>
        <w:numPr>
          <w:ilvl w:val="0"/>
          <w:numId w:val="6"/>
        </w:numPr>
        <w:rPr>
          <w:rStyle w:val="A4"/>
          <w:rFonts w:asciiTheme="minorHAnsi" w:hAnsiTheme="minorHAnsi"/>
          <w:sz w:val="22"/>
          <w:szCs w:val="22"/>
        </w:rPr>
      </w:pPr>
      <w:r>
        <w:rPr>
          <w:rStyle w:val="A4"/>
          <w:rFonts w:asciiTheme="minorHAnsi" w:hAnsiTheme="minorHAnsi"/>
          <w:sz w:val="22"/>
          <w:szCs w:val="22"/>
        </w:rPr>
        <w:t>I</w:t>
      </w:r>
      <w:r w:rsidRPr="00BC602D">
        <w:rPr>
          <w:rStyle w:val="A4"/>
          <w:rFonts w:asciiTheme="minorHAnsi" w:hAnsiTheme="minorHAnsi"/>
          <w:sz w:val="22"/>
          <w:szCs w:val="22"/>
        </w:rPr>
        <w:t xml:space="preserve">nformation </w:t>
      </w:r>
      <w:r>
        <w:rPr>
          <w:rStyle w:val="A4"/>
          <w:rFonts w:asciiTheme="minorHAnsi" w:hAnsiTheme="minorHAnsi"/>
          <w:sz w:val="22"/>
          <w:szCs w:val="22"/>
        </w:rPr>
        <w:t xml:space="preserve">on the wrong patient </w:t>
      </w:r>
      <w:r w:rsidRPr="00BC602D">
        <w:rPr>
          <w:rStyle w:val="A4"/>
          <w:rFonts w:asciiTheme="minorHAnsi" w:hAnsiTheme="minorHAnsi"/>
          <w:sz w:val="22"/>
          <w:szCs w:val="22"/>
        </w:rPr>
        <w:t xml:space="preserve">that may adversely impact patient care </w:t>
      </w:r>
    </w:p>
    <w:p w:rsidR="00376ABA" w:rsidRPr="00BC602D" w:rsidRDefault="00376ABA" w:rsidP="00556961">
      <w:pPr>
        <w:pStyle w:val="Pa2"/>
        <w:numPr>
          <w:ilvl w:val="0"/>
          <w:numId w:val="5"/>
        </w:numPr>
        <w:rPr>
          <w:rFonts w:asciiTheme="minorHAnsi" w:hAnsiTheme="minorHAnsi" w:cs="Frutiger LT Std 55 Roman"/>
          <w:color w:val="000000"/>
          <w:sz w:val="22"/>
          <w:szCs w:val="22"/>
        </w:rPr>
      </w:pPr>
      <w:commentRangeStart w:id="459"/>
      <w:r w:rsidRPr="00BC602D">
        <w:rPr>
          <w:rStyle w:val="A4"/>
          <w:rFonts w:asciiTheme="minorHAnsi" w:hAnsiTheme="minorHAnsi"/>
          <w:sz w:val="22"/>
          <w:szCs w:val="22"/>
        </w:rPr>
        <w:t xml:space="preserve">Redundant information, which causes the inability to determine current information </w:t>
      </w:r>
      <w:commentRangeEnd w:id="459"/>
      <w:r w:rsidR="009B1550">
        <w:rPr>
          <w:rStyle w:val="CommentReference"/>
          <w:rFonts w:asciiTheme="minorHAnsi" w:hAnsiTheme="minorHAnsi"/>
        </w:rPr>
        <w:commentReference w:id="459"/>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Inability to identify the author or intent of documentation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Inability to identify when the documentation was first created </w:t>
      </w:r>
    </w:p>
    <w:p w:rsidR="00376ABA" w:rsidRPr="007F77F8" w:rsidRDefault="00376ABA" w:rsidP="00556961">
      <w:pPr>
        <w:pStyle w:val="Pa2"/>
        <w:numPr>
          <w:ilvl w:val="0"/>
          <w:numId w:val="6"/>
        </w:numPr>
        <w:rPr>
          <w:rFonts w:asciiTheme="minorHAnsi" w:hAnsiTheme="minorHAnsi" w:cs="Frutiger LT Std 55 Roman"/>
          <w:color w:val="000000"/>
          <w:sz w:val="22"/>
          <w:szCs w:val="22"/>
        </w:rPr>
      </w:pPr>
      <w:r w:rsidRPr="007F77F8">
        <w:rPr>
          <w:rStyle w:val="A4"/>
          <w:rFonts w:asciiTheme="minorHAnsi" w:hAnsiTheme="minorHAnsi"/>
          <w:sz w:val="22"/>
          <w:szCs w:val="22"/>
        </w:rPr>
        <w:t xml:space="preserve">Inability to accurately support or defend </w:t>
      </w:r>
      <w:r w:rsidR="007F77F8" w:rsidRPr="007F77F8">
        <w:rPr>
          <w:rStyle w:val="A4"/>
          <w:rFonts w:asciiTheme="minorHAnsi" w:hAnsiTheme="minorHAnsi"/>
          <w:sz w:val="22"/>
          <w:szCs w:val="22"/>
        </w:rPr>
        <w:t>evaluation and management (</w:t>
      </w:r>
      <w:r w:rsidRPr="007F77F8">
        <w:rPr>
          <w:rStyle w:val="A4"/>
          <w:rFonts w:asciiTheme="minorHAnsi" w:hAnsiTheme="minorHAnsi"/>
          <w:sz w:val="22"/>
          <w:szCs w:val="22"/>
        </w:rPr>
        <w:t>E/M</w:t>
      </w:r>
      <w:r w:rsidR="007F77F8" w:rsidRPr="007F77F8">
        <w:rPr>
          <w:rStyle w:val="A4"/>
          <w:rFonts w:asciiTheme="minorHAnsi" w:hAnsiTheme="minorHAnsi"/>
          <w:sz w:val="22"/>
          <w:szCs w:val="22"/>
        </w:rPr>
        <w:t xml:space="preserve">) coding </w:t>
      </w:r>
      <w:r w:rsidRPr="007F77F8">
        <w:rPr>
          <w:rStyle w:val="A4"/>
          <w:rFonts w:asciiTheme="minorHAnsi" w:hAnsiTheme="minorHAnsi"/>
          <w:sz w:val="22"/>
          <w:szCs w:val="22"/>
        </w:rPr>
        <w:t xml:space="preserve">for professional or technical billing notes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Propagation of false information </w:t>
      </w:r>
    </w:p>
    <w:p w:rsidR="00376ABA" w:rsidRPr="00AF1594" w:rsidRDefault="00376ABA" w:rsidP="00556961">
      <w:pPr>
        <w:pStyle w:val="Pa2"/>
        <w:numPr>
          <w:ilvl w:val="0"/>
          <w:numId w:val="6"/>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t xml:space="preserve">Internally inconsistent progress notes </w:t>
      </w:r>
    </w:p>
    <w:p w:rsidR="00376ABA" w:rsidRPr="00AF1594" w:rsidRDefault="00376ABA" w:rsidP="00556961">
      <w:pPr>
        <w:pStyle w:val="ListParagraph"/>
        <w:numPr>
          <w:ilvl w:val="0"/>
          <w:numId w:val="6"/>
        </w:numPr>
        <w:rPr>
          <w:rStyle w:val="A4"/>
          <w:sz w:val="22"/>
          <w:szCs w:val="22"/>
          <w:highlight w:val="yellow"/>
        </w:rPr>
      </w:pPr>
      <w:r w:rsidRPr="00AF1594">
        <w:rPr>
          <w:rStyle w:val="A4"/>
          <w:sz w:val="22"/>
          <w:szCs w:val="22"/>
          <w:highlight w:val="yellow"/>
        </w:rPr>
        <w:t xml:space="preserve">Unnecessarily lengthy progress notes </w:t>
      </w:r>
    </w:p>
    <w:p w:rsidR="00376ABA" w:rsidRDefault="00376ABA" w:rsidP="00376ABA">
      <w:pPr>
        <w:rPr>
          <w:rStyle w:val="A4"/>
          <w:sz w:val="22"/>
          <w:szCs w:val="22"/>
        </w:rPr>
      </w:pPr>
    </w:p>
    <w:p w:rsidR="00376ABA" w:rsidRPr="00BC602D" w:rsidRDefault="00376ABA" w:rsidP="00376ABA">
      <w:pPr>
        <w:pStyle w:val="Pa2"/>
        <w:rPr>
          <w:rStyle w:val="A4"/>
          <w:rFonts w:asciiTheme="minorHAnsi" w:hAnsiTheme="minorHAnsi"/>
          <w:sz w:val="22"/>
          <w:szCs w:val="22"/>
          <w:u w:val="single"/>
        </w:rPr>
      </w:pPr>
      <w:r w:rsidRPr="00BC602D">
        <w:rPr>
          <w:rStyle w:val="A4"/>
          <w:rFonts w:asciiTheme="minorHAnsi" w:hAnsiTheme="minorHAnsi"/>
          <w:sz w:val="22"/>
          <w:szCs w:val="22"/>
          <w:u w:val="single"/>
        </w:rPr>
        <w:t>Solution</w:t>
      </w:r>
      <w:r>
        <w:rPr>
          <w:rStyle w:val="A4"/>
          <w:rFonts w:asciiTheme="minorHAnsi" w:hAnsiTheme="minorHAnsi"/>
          <w:sz w:val="22"/>
          <w:szCs w:val="22"/>
          <w:u w:val="single"/>
        </w:rPr>
        <w:t>s</w:t>
      </w:r>
    </w:p>
    <w:p w:rsidR="00376ABA" w:rsidRPr="00BC602D" w:rsidRDefault="00376ABA" w:rsidP="00376ABA">
      <w:pPr>
        <w:pStyle w:val="Pa2"/>
        <w:rPr>
          <w:rFonts w:asciiTheme="minorHAnsi" w:hAnsiTheme="minorHAnsi" w:cs="Frutiger LT Std 55 Roman"/>
          <w:color w:val="000000"/>
          <w:sz w:val="22"/>
          <w:szCs w:val="22"/>
        </w:rPr>
      </w:pPr>
      <w:r>
        <w:rPr>
          <w:rStyle w:val="A4"/>
          <w:rFonts w:asciiTheme="minorHAnsi" w:hAnsiTheme="minorHAnsi"/>
          <w:sz w:val="22"/>
          <w:szCs w:val="22"/>
        </w:rPr>
        <w:t>U</w:t>
      </w:r>
      <w:r w:rsidRPr="00BC602D">
        <w:rPr>
          <w:rStyle w:val="A4"/>
          <w:rFonts w:asciiTheme="minorHAnsi" w:hAnsiTheme="minorHAnsi"/>
          <w:sz w:val="22"/>
          <w:szCs w:val="22"/>
        </w:rPr>
        <w:t xml:space="preserve">tilization of </w:t>
      </w:r>
      <w:r>
        <w:rPr>
          <w:rStyle w:val="A4"/>
          <w:rFonts w:asciiTheme="minorHAnsi" w:hAnsiTheme="minorHAnsi"/>
          <w:sz w:val="22"/>
          <w:szCs w:val="22"/>
        </w:rPr>
        <w:t>“</w:t>
      </w:r>
      <w:r w:rsidRPr="00BC602D">
        <w:rPr>
          <w:rStyle w:val="A4"/>
          <w:rFonts w:asciiTheme="minorHAnsi" w:hAnsiTheme="minorHAnsi"/>
          <w:sz w:val="22"/>
          <w:szCs w:val="22"/>
        </w:rPr>
        <w:t xml:space="preserve">copy </w:t>
      </w:r>
      <w:r>
        <w:rPr>
          <w:rStyle w:val="A4"/>
          <w:rFonts w:asciiTheme="minorHAnsi" w:hAnsiTheme="minorHAnsi"/>
          <w:sz w:val="22"/>
          <w:szCs w:val="22"/>
        </w:rPr>
        <w:t>and paste” capability in health information systems is based on</w:t>
      </w:r>
      <w:r w:rsidRPr="00BC602D">
        <w:rPr>
          <w:rStyle w:val="A4"/>
          <w:rFonts w:asciiTheme="minorHAnsi" w:hAnsiTheme="minorHAnsi"/>
          <w:sz w:val="22"/>
          <w:szCs w:val="22"/>
        </w:rPr>
        <w:t xml:space="preserve">: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Organizational acceptable uses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Operational processes </w:t>
      </w:r>
      <w:r>
        <w:rPr>
          <w:rStyle w:val="A4"/>
          <w:rFonts w:asciiTheme="minorHAnsi" w:hAnsiTheme="minorHAnsi"/>
          <w:sz w:val="22"/>
          <w:szCs w:val="22"/>
        </w:rPr>
        <w:t xml:space="preserve"> and checklists</w:t>
      </w:r>
    </w:p>
    <w:p w:rsidR="00376ABA" w:rsidRPr="00AF1594" w:rsidRDefault="00376ABA" w:rsidP="00556961">
      <w:pPr>
        <w:pStyle w:val="Pa2"/>
        <w:numPr>
          <w:ilvl w:val="0"/>
          <w:numId w:val="6"/>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t xml:space="preserve">Documentation guidelines </w:t>
      </w:r>
      <w:r w:rsidR="00AF1594">
        <w:rPr>
          <w:rStyle w:val="A4"/>
          <w:rFonts w:asciiTheme="minorHAnsi" w:hAnsiTheme="minorHAnsi"/>
          <w:sz w:val="22"/>
          <w:szCs w:val="22"/>
          <w:highlight w:val="yellow"/>
        </w:rPr>
        <w:t>– what are they?</w:t>
      </w:r>
    </w:p>
    <w:p w:rsidR="00376ABA" w:rsidRPr="00AF1594" w:rsidRDefault="00376ABA" w:rsidP="00556961">
      <w:pPr>
        <w:pStyle w:val="Pa2"/>
        <w:numPr>
          <w:ilvl w:val="0"/>
          <w:numId w:val="6"/>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t>Responsibility</w:t>
      </w:r>
      <w:r w:rsidR="00AF1594">
        <w:rPr>
          <w:rStyle w:val="A4"/>
          <w:rFonts w:asciiTheme="minorHAnsi" w:hAnsiTheme="minorHAnsi"/>
          <w:sz w:val="22"/>
          <w:szCs w:val="22"/>
          <w:highlight w:val="yellow"/>
        </w:rPr>
        <w:t xml:space="preserve"> </w:t>
      </w:r>
      <w:r w:rsidR="00FA7C33">
        <w:rPr>
          <w:rStyle w:val="A4"/>
          <w:rFonts w:asciiTheme="minorHAnsi" w:hAnsiTheme="minorHAnsi"/>
          <w:sz w:val="22"/>
          <w:szCs w:val="22"/>
          <w:highlight w:val="yellow"/>
        </w:rPr>
        <w:t>–</w:t>
      </w:r>
      <w:r w:rsidRPr="00AF1594">
        <w:rPr>
          <w:rStyle w:val="A4"/>
          <w:rFonts w:asciiTheme="minorHAnsi" w:hAnsiTheme="minorHAnsi"/>
          <w:sz w:val="22"/>
          <w:szCs w:val="22"/>
          <w:highlight w:val="yellow"/>
        </w:rPr>
        <w:t xml:space="preserve"> </w:t>
      </w:r>
      <w:r w:rsidR="00AF1594">
        <w:rPr>
          <w:rStyle w:val="A4"/>
          <w:rFonts w:asciiTheme="minorHAnsi" w:hAnsiTheme="minorHAnsi"/>
          <w:sz w:val="22"/>
          <w:szCs w:val="22"/>
          <w:highlight w:val="yellow"/>
        </w:rPr>
        <w:t>Which One?</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Auditing and reporting </w:t>
      </w:r>
    </w:p>
    <w:p w:rsidR="00376ABA" w:rsidRPr="00BC602D" w:rsidRDefault="00376ABA" w:rsidP="00556961">
      <w:pPr>
        <w:pStyle w:val="ListParagraph"/>
        <w:numPr>
          <w:ilvl w:val="0"/>
          <w:numId w:val="6"/>
        </w:numPr>
        <w:rPr>
          <w:rStyle w:val="A4"/>
          <w:sz w:val="22"/>
          <w:szCs w:val="22"/>
        </w:rPr>
      </w:pPr>
      <w:r w:rsidRPr="00BC602D">
        <w:rPr>
          <w:rStyle w:val="A4"/>
          <w:sz w:val="22"/>
          <w:szCs w:val="22"/>
        </w:rPr>
        <w:t xml:space="preserve">Sanctions </w:t>
      </w:r>
    </w:p>
    <w:p w:rsidR="00376ABA" w:rsidRDefault="00376ABA" w:rsidP="00376ABA">
      <w:pPr>
        <w:rPr>
          <w:b/>
        </w:rPr>
      </w:pPr>
    </w:p>
    <w:p w:rsidR="00376ABA" w:rsidRPr="00BC602D" w:rsidRDefault="00376ABA" w:rsidP="00AF1594">
      <w:pPr>
        <w:shd w:val="clear" w:color="auto" w:fill="D9D9D9" w:themeFill="background1" w:themeFillShade="D9"/>
        <w:rPr>
          <w:b/>
        </w:rPr>
      </w:pPr>
      <w:r w:rsidRPr="00BC602D">
        <w:rPr>
          <w:b/>
        </w:rPr>
        <w:t>Business Requirement</w:t>
      </w:r>
      <w:r>
        <w:rPr>
          <w:b/>
        </w:rPr>
        <w:t>s</w:t>
      </w:r>
      <w:r w:rsidRPr="00BC602D">
        <w:rPr>
          <w:b/>
        </w:rPr>
        <w:t xml:space="preserve"> #I-1</w:t>
      </w:r>
      <w:r>
        <w:rPr>
          <w:b/>
        </w:rPr>
        <w:t>6 and #C-8</w:t>
      </w:r>
    </w:p>
    <w:p w:rsidR="00376ABA" w:rsidRPr="00BC602D" w:rsidRDefault="00376ABA" w:rsidP="00AF1594">
      <w:pPr>
        <w:shd w:val="clear" w:color="auto" w:fill="D9D9D9" w:themeFill="background1" w:themeFillShade="D9"/>
        <w:rPr>
          <w:rStyle w:val="A4"/>
          <w:sz w:val="22"/>
          <w:szCs w:val="22"/>
          <w:u w:val="single"/>
        </w:rPr>
      </w:pPr>
      <w:r w:rsidRPr="00BC602D">
        <w:rPr>
          <w:rStyle w:val="A4"/>
          <w:sz w:val="22"/>
          <w:szCs w:val="22"/>
          <w:u w:val="single"/>
        </w:rPr>
        <w:t xml:space="preserve">Checklist: </w:t>
      </w:r>
      <w:r w:rsidRPr="00BC602D">
        <w:rPr>
          <w:u w:val="single"/>
        </w:rPr>
        <w:t xml:space="preserve">Ability to Establish Parameters for “Enable /Disable Copy &amp; Paste” </w:t>
      </w:r>
      <w:r>
        <w:rPr>
          <w:u w:val="single"/>
        </w:rPr>
        <w:t>Action</w:t>
      </w:r>
      <w:r w:rsidRPr="00BC602D">
        <w:rPr>
          <w:rStyle w:val="A4"/>
          <w:sz w:val="22"/>
          <w:szCs w:val="22"/>
          <w:u w:val="single"/>
        </w:rPr>
        <w:t xml:space="preserve">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Pr>
          <w:rStyle w:val="A4"/>
          <w:rFonts w:asciiTheme="minorHAnsi" w:hAnsiTheme="minorHAnsi"/>
          <w:sz w:val="22"/>
          <w:szCs w:val="22"/>
        </w:rPr>
        <w:t xml:space="preserve">Define organizational policy for </w:t>
      </w:r>
      <w:r w:rsidRPr="00BC602D">
        <w:rPr>
          <w:rStyle w:val="A4"/>
          <w:rFonts w:asciiTheme="minorHAnsi" w:hAnsiTheme="minorHAnsi"/>
          <w:sz w:val="22"/>
          <w:szCs w:val="22"/>
        </w:rPr>
        <w:t>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by</w:t>
      </w:r>
      <w:r w:rsidRPr="00BC602D">
        <w:rPr>
          <w:rStyle w:val="A4"/>
          <w:rFonts w:asciiTheme="minorHAnsi" w:hAnsiTheme="minorHAnsi"/>
          <w:sz w:val="22"/>
          <w:szCs w:val="22"/>
        </w:rPr>
        <w:t xml:space="preserve"> </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Specifying clinical documentation in which copy &amp; paste action can be performed</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Specifying actors (business and technical) responsible for</w:t>
      </w:r>
      <w:r w:rsidRPr="00BC602D">
        <w:rPr>
          <w:rStyle w:val="A4"/>
          <w:rFonts w:asciiTheme="minorHAnsi" w:hAnsiTheme="minorHAnsi"/>
          <w:sz w:val="22"/>
          <w:szCs w:val="22"/>
        </w:rPr>
        <w:t xml:space="preserve"> </w:t>
      </w:r>
      <w:r>
        <w:rPr>
          <w:rStyle w:val="A4"/>
          <w:rFonts w:asciiTheme="minorHAnsi" w:hAnsiTheme="minorHAnsi"/>
          <w:sz w:val="22"/>
          <w:szCs w:val="22"/>
        </w:rPr>
        <w:t>performing copy &amp; paste action</w:t>
      </w:r>
    </w:p>
    <w:p w:rsidR="00376ABA" w:rsidRDefault="00376ABA" w:rsidP="00556961">
      <w:pPr>
        <w:pStyle w:val="Pa2"/>
        <w:numPr>
          <w:ilvl w:val="1"/>
          <w:numId w:val="7"/>
        </w:numPr>
        <w:rPr>
          <w:rStyle w:val="A4"/>
          <w:rFonts w:asciiTheme="minorHAnsi" w:hAnsiTheme="minorHAnsi"/>
          <w:sz w:val="22"/>
          <w:szCs w:val="22"/>
        </w:rPr>
      </w:pPr>
      <w:r>
        <w:rPr>
          <w:rStyle w:val="A4"/>
          <w:rFonts w:asciiTheme="minorHAnsi" w:hAnsiTheme="minorHAnsi"/>
          <w:sz w:val="22"/>
          <w:szCs w:val="22"/>
        </w:rPr>
        <w:t>Specifying audit procedure and documentation for performed copy &amp; paste action</w:t>
      </w:r>
    </w:p>
    <w:p w:rsidR="00376ABA" w:rsidRPr="00BC602D" w:rsidRDefault="00376ABA" w:rsidP="00556961">
      <w:pPr>
        <w:pStyle w:val="Pa2"/>
        <w:numPr>
          <w:ilvl w:val="1"/>
          <w:numId w:val="7"/>
        </w:numPr>
        <w:rPr>
          <w:rStyle w:val="A4"/>
          <w:rFonts w:asciiTheme="minorHAnsi" w:hAnsiTheme="minorHAnsi"/>
          <w:sz w:val="22"/>
          <w:szCs w:val="22"/>
        </w:rPr>
      </w:pPr>
      <w:r>
        <w:rPr>
          <w:rStyle w:val="A4"/>
          <w:rFonts w:asciiTheme="minorHAnsi" w:hAnsiTheme="minorHAnsi"/>
          <w:sz w:val="22"/>
          <w:szCs w:val="22"/>
        </w:rPr>
        <w:t>Specifying training procedure for the personnel involved in performing and auditing copy &amp; paste action</w:t>
      </w:r>
    </w:p>
    <w:p w:rsidR="00376ABA" w:rsidRPr="00BC602D" w:rsidRDefault="00376ABA" w:rsidP="00376ABA"/>
    <w:p w:rsidR="00376ABA" w:rsidRPr="00BC602D" w:rsidRDefault="00376ABA" w:rsidP="00AF1594">
      <w:pPr>
        <w:shd w:val="clear" w:color="auto" w:fill="D9D9D9" w:themeFill="background1" w:themeFillShade="D9"/>
        <w:rPr>
          <w:b/>
        </w:rPr>
      </w:pPr>
      <w:r w:rsidRPr="00BC602D">
        <w:rPr>
          <w:b/>
        </w:rPr>
        <w:t>Business Requirement</w:t>
      </w:r>
      <w:r>
        <w:rPr>
          <w:b/>
        </w:rPr>
        <w:t>s</w:t>
      </w:r>
      <w:r w:rsidRPr="00BC602D">
        <w:rPr>
          <w:b/>
        </w:rPr>
        <w:t xml:space="preserve"> #I-1</w:t>
      </w:r>
      <w:r>
        <w:rPr>
          <w:b/>
        </w:rPr>
        <w:t>7and #C-8</w:t>
      </w:r>
    </w:p>
    <w:p w:rsidR="00376ABA" w:rsidRPr="00BC602D" w:rsidRDefault="00376ABA" w:rsidP="00AF1594">
      <w:pPr>
        <w:shd w:val="clear" w:color="auto" w:fill="D9D9D9" w:themeFill="background1" w:themeFillShade="D9"/>
        <w:rPr>
          <w:rStyle w:val="A4"/>
          <w:sz w:val="22"/>
          <w:szCs w:val="22"/>
          <w:u w:val="single"/>
        </w:rPr>
      </w:pPr>
      <w:r w:rsidRPr="00BC602D">
        <w:rPr>
          <w:rStyle w:val="A4"/>
          <w:sz w:val="22"/>
          <w:szCs w:val="22"/>
          <w:u w:val="single"/>
        </w:rPr>
        <w:t xml:space="preserve">Checklist: </w:t>
      </w:r>
      <w:r w:rsidRPr="00BC602D">
        <w:rPr>
          <w:u w:val="single"/>
        </w:rPr>
        <w:t xml:space="preserve">Ability to </w:t>
      </w:r>
      <w:r>
        <w:rPr>
          <w:u w:val="single"/>
        </w:rPr>
        <w:t>Perform and Track</w:t>
      </w:r>
      <w:r w:rsidRPr="00BC602D">
        <w:rPr>
          <w:u w:val="single"/>
        </w:rPr>
        <w:t xml:space="preserve"> “Copy and Paste” Usage </w:t>
      </w:r>
      <w:r w:rsidRPr="00BC602D">
        <w:rPr>
          <w:rStyle w:val="A4"/>
          <w:sz w:val="22"/>
          <w:szCs w:val="22"/>
          <w:u w:val="single"/>
        </w:rPr>
        <w:t xml:space="preserve">by </w:t>
      </w:r>
      <w:r>
        <w:rPr>
          <w:rStyle w:val="A4"/>
          <w:sz w:val="22"/>
          <w:szCs w:val="22"/>
          <w:u w:val="single"/>
        </w:rPr>
        <w:t xml:space="preserve">HIT </w:t>
      </w:r>
      <w:r w:rsidRPr="00BC602D">
        <w:rPr>
          <w:rStyle w:val="A4"/>
          <w:sz w:val="22"/>
          <w:szCs w:val="22"/>
          <w:u w:val="single"/>
        </w:rPr>
        <w:t xml:space="preserve">Users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Pr>
          <w:rStyle w:val="A4"/>
          <w:rFonts w:asciiTheme="minorHAnsi" w:hAnsiTheme="minorHAnsi"/>
          <w:sz w:val="22"/>
          <w:szCs w:val="22"/>
        </w:rPr>
        <w:t xml:space="preserve">Perform </w:t>
      </w:r>
      <w:r w:rsidRPr="00BC602D">
        <w:rPr>
          <w:rStyle w:val="A4"/>
          <w:rFonts w:asciiTheme="minorHAnsi" w:hAnsiTheme="minorHAnsi"/>
          <w:sz w:val="22"/>
          <w:szCs w:val="22"/>
        </w:rPr>
        <w:t>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by</w:t>
      </w:r>
      <w:r w:rsidRPr="00BC602D">
        <w:rPr>
          <w:rStyle w:val="A4"/>
          <w:rFonts w:asciiTheme="minorHAnsi" w:hAnsiTheme="minorHAnsi"/>
          <w:sz w:val="22"/>
          <w:szCs w:val="22"/>
        </w:rPr>
        <w:t xml:space="preserve"> </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Coping necessary section(s) in the original document</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Pasting necessary section(s) into the new document</w:t>
      </w:r>
    </w:p>
    <w:p w:rsidR="00376ABA" w:rsidRPr="00BC602D" w:rsidRDefault="00376ABA" w:rsidP="00556961">
      <w:pPr>
        <w:pStyle w:val="Pa2"/>
        <w:numPr>
          <w:ilvl w:val="1"/>
          <w:numId w:val="7"/>
        </w:numPr>
        <w:rPr>
          <w:rStyle w:val="A4"/>
          <w:rFonts w:asciiTheme="minorHAnsi" w:hAnsiTheme="minorHAnsi"/>
          <w:sz w:val="22"/>
          <w:szCs w:val="22"/>
        </w:rPr>
      </w:pPr>
      <w:r>
        <w:rPr>
          <w:rStyle w:val="A4"/>
          <w:rFonts w:asciiTheme="minorHAnsi" w:hAnsiTheme="minorHAnsi"/>
          <w:sz w:val="22"/>
          <w:szCs w:val="22"/>
        </w:rPr>
        <w:t xml:space="preserve">Verifying copied/pasted section(s) between the original and new </w:t>
      </w:r>
      <w:r w:rsidRPr="00BC602D">
        <w:rPr>
          <w:rStyle w:val="A4"/>
          <w:rFonts w:asciiTheme="minorHAnsi" w:hAnsiTheme="minorHAnsi"/>
          <w:sz w:val="22"/>
          <w:szCs w:val="22"/>
        </w:rPr>
        <w:t>document</w:t>
      </w:r>
      <w:r>
        <w:rPr>
          <w:rStyle w:val="A4"/>
          <w:rFonts w:asciiTheme="minorHAnsi" w:hAnsiTheme="minorHAnsi"/>
          <w:sz w:val="22"/>
          <w:szCs w:val="22"/>
        </w:rPr>
        <w:t>s by providing electronic signature and date/time stamp of completed action</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Pr>
          <w:rStyle w:val="A4"/>
          <w:rFonts w:asciiTheme="minorHAnsi" w:hAnsiTheme="minorHAnsi"/>
          <w:sz w:val="22"/>
          <w:szCs w:val="22"/>
        </w:rPr>
        <w:t>Identify</w:t>
      </w:r>
      <w:r w:rsidRPr="00BC602D">
        <w:rPr>
          <w:rStyle w:val="A4"/>
          <w:rFonts w:asciiTheme="minorHAnsi" w:hAnsiTheme="minorHAnsi"/>
          <w:sz w:val="22"/>
          <w:szCs w:val="22"/>
        </w:rPr>
        <w:t xml:space="preserve"> 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retrospectively by</w:t>
      </w:r>
      <w:r w:rsidRPr="00BC602D">
        <w:rPr>
          <w:rStyle w:val="A4"/>
          <w:rFonts w:asciiTheme="minorHAnsi" w:hAnsiTheme="minorHAnsi"/>
          <w:sz w:val="22"/>
          <w:szCs w:val="22"/>
        </w:rPr>
        <w:t xml:space="preserve"> </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Viewing highlighted copied text in the original document</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Viewing highlighted pasted text in the new document</w:t>
      </w:r>
    </w:p>
    <w:p w:rsidR="00376ABA" w:rsidRPr="00BC602D" w:rsidRDefault="00376ABA" w:rsidP="00556961">
      <w:pPr>
        <w:pStyle w:val="Pa2"/>
        <w:numPr>
          <w:ilvl w:val="1"/>
          <w:numId w:val="7"/>
        </w:numPr>
        <w:rPr>
          <w:rStyle w:val="A4"/>
          <w:rFonts w:asciiTheme="minorHAnsi" w:hAnsiTheme="minorHAnsi"/>
          <w:sz w:val="22"/>
          <w:szCs w:val="22"/>
        </w:rPr>
      </w:pPr>
      <w:r w:rsidRPr="00BC602D">
        <w:rPr>
          <w:rStyle w:val="A4"/>
          <w:rFonts w:asciiTheme="minorHAnsi" w:hAnsiTheme="minorHAnsi"/>
          <w:sz w:val="22"/>
          <w:szCs w:val="22"/>
        </w:rPr>
        <w:t>Identifying</w:t>
      </w:r>
      <w:r>
        <w:rPr>
          <w:rStyle w:val="A4"/>
          <w:rFonts w:asciiTheme="minorHAnsi" w:hAnsiTheme="minorHAnsi"/>
          <w:sz w:val="22"/>
          <w:szCs w:val="22"/>
        </w:rPr>
        <w:t>/tracking</w:t>
      </w:r>
      <w:r w:rsidRPr="00BC602D">
        <w:rPr>
          <w:rStyle w:val="A4"/>
          <w:rFonts w:asciiTheme="minorHAnsi" w:hAnsiTheme="minorHAnsi"/>
          <w:sz w:val="22"/>
          <w:szCs w:val="22"/>
        </w:rPr>
        <w:t xml:space="preserve"> </w:t>
      </w:r>
      <w:r>
        <w:rPr>
          <w:rStyle w:val="A4"/>
          <w:rFonts w:asciiTheme="minorHAnsi" w:hAnsiTheme="minorHAnsi"/>
          <w:sz w:val="22"/>
          <w:szCs w:val="22"/>
        </w:rPr>
        <w:t>the</w:t>
      </w:r>
      <w:r w:rsidRPr="00BC602D">
        <w:rPr>
          <w:rStyle w:val="A4"/>
          <w:rFonts w:asciiTheme="minorHAnsi" w:hAnsiTheme="minorHAnsi"/>
          <w:sz w:val="22"/>
          <w:szCs w:val="22"/>
        </w:rPr>
        <w:t xml:space="preserve"> </w:t>
      </w:r>
      <w:r>
        <w:rPr>
          <w:rStyle w:val="A4"/>
          <w:rFonts w:asciiTheme="minorHAnsi" w:hAnsiTheme="minorHAnsi"/>
          <w:sz w:val="22"/>
          <w:szCs w:val="22"/>
        </w:rPr>
        <w:t xml:space="preserve">identification numbers of the original and new </w:t>
      </w:r>
      <w:r w:rsidRPr="00BC602D">
        <w:rPr>
          <w:rStyle w:val="A4"/>
          <w:rFonts w:asciiTheme="minorHAnsi" w:hAnsiTheme="minorHAnsi"/>
          <w:sz w:val="22"/>
          <w:szCs w:val="22"/>
        </w:rPr>
        <w:t>document</w:t>
      </w:r>
      <w:r>
        <w:rPr>
          <w:rStyle w:val="A4"/>
          <w:rFonts w:asciiTheme="minorHAnsi" w:hAnsiTheme="minorHAnsi"/>
          <w:sz w:val="22"/>
          <w:szCs w:val="22"/>
        </w:rPr>
        <w:t xml:space="preserve">s </w:t>
      </w:r>
    </w:p>
    <w:p w:rsidR="00376ABA" w:rsidRDefault="00376ABA" w:rsidP="00556961">
      <w:pPr>
        <w:pStyle w:val="Pa2"/>
        <w:numPr>
          <w:ilvl w:val="1"/>
          <w:numId w:val="7"/>
        </w:numPr>
        <w:rPr>
          <w:rStyle w:val="A4"/>
          <w:rFonts w:asciiTheme="minorHAnsi" w:hAnsiTheme="minorHAnsi"/>
          <w:sz w:val="22"/>
          <w:szCs w:val="22"/>
        </w:rPr>
      </w:pPr>
      <w:r w:rsidRPr="00BC602D">
        <w:rPr>
          <w:rStyle w:val="A4"/>
          <w:rFonts w:asciiTheme="minorHAnsi" w:hAnsiTheme="minorHAnsi"/>
          <w:sz w:val="22"/>
          <w:szCs w:val="22"/>
        </w:rPr>
        <w:t>Identifying</w:t>
      </w:r>
      <w:r>
        <w:rPr>
          <w:rStyle w:val="A4"/>
          <w:rFonts w:asciiTheme="minorHAnsi" w:hAnsiTheme="minorHAnsi"/>
          <w:sz w:val="22"/>
          <w:szCs w:val="22"/>
        </w:rPr>
        <w:t>/tracking</w:t>
      </w:r>
      <w:r w:rsidRPr="00BC602D">
        <w:rPr>
          <w:rStyle w:val="A4"/>
          <w:rFonts w:asciiTheme="minorHAnsi" w:hAnsiTheme="minorHAnsi"/>
          <w:sz w:val="22"/>
          <w:szCs w:val="22"/>
        </w:rPr>
        <w:t xml:space="preserve"> the </w:t>
      </w:r>
      <w:r>
        <w:rPr>
          <w:rStyle w:val="A4"/>
          <w:rFonts w:asciiTheme="minorHAnsi" w:hAnsiTheme="minorHAnsi"/>
          <w:sz w:val="22"/>
          <w:szCs w:val="22"/>
        </w:rPr>
        <w:t>actors</w:t>
      </w:r>
      <w:r w:rsidRPr="00BC602D">
        <w:rPr>
          <w:rStyle w:val="A4"/>
          <w:rFonts w:asciiTheme="minorHAnsi" w:hAnsiTheme="minorHAnsi"/>
          <w:sz w:val="22"/>
          <w:szCs w:val="22"/>
        </w:rPr>
        <w:t xml:space="preserve"> </w:t>
      </w:r>
      <w:r>
        <w:rPr>
          <w:rStyle w:val="A4"/>
          <w:rFonts w:asciiTheme="minorHAnsi" w:hAnsiTheme="minorHAnsi"/>
          <w:sz w:val="22"/>
          <w:szCs w:val="22"/>
        </w:rPr>
        <w:t xml:space="preserve">(business and technical) </w:t>
      </w:r>
      <w:r w:rsidRPr="00BC602D">
        <w:rPr>
          <w:rStyle w:val="A4"/>
          <w:rFonts w:asciiTheme="minorHAnsi" w:hAnsiTheme="minorHAnsi"/>
          <w:sz w:val="22"/>
          <w:szCs w:val="22"/>
        </w:rPr>
        <w:t>of the original document</w:t>
      </w:r>
    </w:p>
    <w:p w:rsidR="00376ABA" w:rsidRDefault="00376ABA" w:rsidP="00556961">
      <w:pPr>
        <w:pStyle w:val="Pa2"/>
        <w:numPr>
          <w:ilvl w:val="2"/>
          <w:numId w:val="7"/>
        </w:numPr>
        <w:rPr>
          <w:rStyle w:val="A4"/>
          <w:rFonts w:asciiTheme="minorHAnsi" w:hAnsiTheme="minorHAnsi"/>
          <w:sz w:val="22"/>
          <w:szCs w:val="22"/>
        </w:rPr>
      </w:pPr>
      <w:r>
        <w:rPr>
          <w:rStyle w:val="A4"/>
          <w:rFonts w:asciiTheme="minorHAnsi" w:hAnsiTheme="minorHAnsi"/>
          <w:sz w:val="22"/>
          <w:szCs w:val="22"/>
        </w:rPr>
        <w:t>Business actor: name, role, signature</w:t>
      </w:r>
    </w:p>
    <w:p w:rsidR="00376ABA" w:rsidRPr="00BC602D" w:rsidRDefault="00376ABA" w:rsidP="00556961">
      <w:pPr>
        <w:pStyle w:val="ListParagraph"/>
        <w:numPr>
          <w:ilvl w:val="2"/>
          <w:numId w:val="7"/>
        </w:numPr>
        <w:rPr>
          <w:rFonts w:cs="Frutiger LT Std 55 Roman"/>
          <w:color w:val="000000"/>
        </w:rPr>
      </w:pPr>
      <w:r>
        <w:t xml:space="preserve">Technical actor: system name and ID </w:t>
      </w:r>
    </w:p>
    <w:p w:rsidR="00376ABA" w:rsidRPr="00BC602D" w:rsidRDefault="00376ABA" w:rsidP="00556961">
      <w:pPr>
        <w:pStyle w:val="Pa2"/>
        <w:numPr>
          <w:ilvl w:val="2"/>
          <w:numId w:val="7"/>
        </w:numPr>
      </w:pPr>
      <w:r>
        <w:rPr>
          <w:rFonts w:asciiTheme="minorHAnsi" w:hAnsiTheme="minorHAnsi"/>
          <w:sz w:val="22"/>
          <w:szCs w:val="22"/>
        </w:rPr>
        <w:t>Date/time stamp when the original document was created</w:t>
      </w:r>
    </w:p>
    <w:p w:rsidR="00376ABA" w:rsidRDefault="00376ABA" w:rsidP="00556961">
      <w:pPr>
        <w:pStyle w:val="Pa2"/>
        <w:numPr>
          <w:ilvl w:val="1"/>
          <w:numId w:val="7"/>
        </w:numPr>
        <w:rPr>
          <w:rStyle w:val="A4"/>
          <w:rFonts w:asciiTheme="minorHAnsi" w:hAnsiTheme="minorHAnsi"/>
          <w:sz w:val="22"/>
          <w:szCs w:val="22"/>
        </w:rPr>
      </w:pPr>
      <w:r w:rsidRPr="00BC602D">
        <w:rPr>
          <w:rFonts w:asciiTheme="minorHAnsi" w:hAnsiTheme="minorHAnsi"/>
          <w:sz w:val="22"/>
          <w:szCs w:val="22"/>
        </w:rPr>
        <w:t xml:space="preserve">Identifying/tracking the </w:t>
      </w:r>
      <w:r>
        <w:rPr>
          <w:rFonts w:asciiTheme="minorHAnsi" w:hAnsiTheme="minorHAnsi"/>
          <w:sz w:val="22"/>
          <w:szCs w:val="22"/>
        </w:rPr>
        <w:t>actors</w:t>
      </w:r>
      <w:r w:rsidRPr="00BC602D">
        <w:rPr>
          <w:rFonts w:asciiTheme="minorHAnsi" w:hAnsiTheme="minorHAnsi"/>
          <w:sz w:val="22"/>
          <w:szCs w:val="22"/>
        </w:rPr>
        <w:t xml:space="preserve"> </w:t>
      </w:r>
      <w:r>
        <w:rPr>
          <w:rStyle w:val="A4"/>
          <w:rFonts w:asciiTheme="minorHAnsi" w:hAnsiTheme="minorHAnsi"/>
          <w:sz w:val="22"/>
          <w:szCs w:val="22"/>
        </w:rPr>
        <w:t xml:space="preserve">(business and technical) </w:t>
      </w:r>
      <w:r w:rsidRPr="00BC602D">
        <w:rPr>
          <w:rFonts w:asciiTheme="minorHAnsi" w:hAnsiTheme="minorHAnsi"/>
          <w:sz w:val="22"/>
          <w:szCs w:val="22"/>
        </w:rPr>
        <w:t xml:space="preserve">who performed copy&amp; paste action </w:t>
      </w:r>
      <w:r>
        <w:rPr>
          <w:rStyle w:val="A4"/>
          <w:rFonts w:asciiTheme="minorHAnsi" w:hAnsiTheme="minorHAnsi"/>
          <w:sz w:val="22"/>
          <w:szCs w:val="22"/>
        </w:rPr>
        <w:t>(name, role, signature) and where the action was performed</w:t>
      </w:r>
    </w:p>
    <w:p w:rsidR="00376ABA" w:rsidRDefault="00376ABA" w:rsidP="00556961">
      <w:pPr>
        <w:pStyle w:val="Pa2"/>
        <w:numPr>
          <w:ilvl w:val="2"/>
          <w:numId w:val="7"/>
        </w:numPr>
        <w:rPr>
          <w:rStyle w:val="A4"/>
          <w:rFonts w:asciiTheme="minorHAnsi" w:hAnsiTheme="minorHAnsi"/>
          <w:sz w:val="22"/>
          <w:szCs w:val="22"/>
        </w:rPr>
      </w:pPr>
      <w:r>
        <w:rPr>
          <w:rStyle w:val="A4"/>
          <w:rFonts w:asciiTheme="minorHAnsi" w:hAnsiTheme="minorHAnsi"/>
          <w:sz w:val="22"/>
          <w:szCs w:val="22"/>
        </w:rPr>
        <w:t>Business actor: name, role, signature</w:t>
      </w:r>
    </w:p>
    <w:p w:rsidR="00376ABA" w:rsidRPr="00BC602D" w:rsidRDefault="00376ABA" w:rsidP="00556961">
      <w:pPr>
        <w:pStyle w:val="ListParagraph"/>
        <w:numPr>
          <w:ilvl w:val="2"/>
          <w:numId w:val="7"/>
        </w:numPr>
      </w:pPr>
      <w:r>
        <w:t>Technical actor: system name and ID</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sidRPr="00BC602D">
        <w:rPr>
          <w:rFonts w:asciiTheme="minorHAnsi" w:hAnsiTheme="minorHAnsi"/>
          <w:sz w:val="22"/>
          <w:szCs w:val="22"/>
        </w:rPr>
        <w:t xml:space="preserve">Identifying/tracking </w:t>
      </w:r>
      <w:r w:rsidRPr="00BC602D">
        <w:rPr>
          <w:rStyle w:val="A4"/>
          <w:rFonts w:asciiTheme="minorHAnsi" w:hAnsiTheme="minorHAnsi"/>
          <w:sz w:val="22"/>
          <w:szCs w:val="22"/>
        </w:rPr>
        <w:t xml:space="preserve">the date and time of the </w:t>
      </w:r>
      <w:r w:rsidRPr="00BC602D">
        <w:rPr>
          <w:rFonts w:asciiTheme="minorHAnsi" w:hAnsiTheme="minorHAnsi"/>
          <w:sz w:val="22"/>
          <w:szCs w:val="22"/>
        </w:rPr>
        <w:t>performed copy&amp; paste action</w:t>
      </w:r>
      <w:r>
        <w:rPr>
          <w:rFonts w:asciiTheme="minorHAnsi" w:hAnsiTheme="minorHAnsi"/>
          <w:sz w:val="22"/>
          <w:szCs w:val="22"/>
        </w:rPr>
        <w:t xml:space="preserve"> </w:t>
      </w:r>
    </w:p>
    <w:p w:rsidR="00376ABA" w:rsidRPr="00BC602D" w:rsidRDefault="00376ABA" w:rsidP="00556961">
      <w:pPr>
        <w:pStyle w:val="Pa2"/>
        <w:numPr>
          <w:ilvl w:val="2"/>
          <w:numId w:val="7"/>
        </w:numPr>
        <w:rPr>
          <w:rFonts w:asciiTheme="minorHAnsi" w:hAnsiTheme="minorHAnsi" w:cs="Frutiger LT Std 55 Roman"/>
          <w:color w:val="000000"/>
          <w:sz w:val="22"/>
          <w:szCs w:val="22"/>
        </w:rPr>
      </w:pPr>
      <w:r>
        <w:rPr>
          <w:rFonts w:asciiTheme="minorHAnsi" w:hAnsiTheme="minorHAnsi"/>
          <w:sz w:val="22"/>
          <w:szCs w:val="22"/>
        </w:rPr>
        <w:t>date/time stamp</w:t>
      </w:r>
    </w:p>
    <w:p w:rsidR="00376ABA" w:rsidRDefault="00376ABA" w:rsidP="00556961">
      <w:pPr>
        <w:pStyle w:val="Pa2"/>
        <w:numPr>
          <w:ilvl w:val="0"/>
          <w:numId w:val="6"/>
        </w:numPr>
        <w:rPr>
          <w:rStyle w:val="A4"/>
          <w:rFonts w:asciiTheme="minorHAnsi" w:hAnsiTheme="minorHAnsi"/>
          <w:sz w:val="22"/>
          <w:szCs w:val="22"/>
        </w:rPr>
      </w:pPr>
      <w:r>
        <w:rPr>
          <w:rStyle w:val="A4"/>
          <w:rFonts w:asciiTheme="minorHAnsi" w:hAnsiTheme="minorHAnsi"/>
          <w:sz w:val="22"/>
          <w:szCs w:val="22"/>
        </w:rPr>
        <w:t>Generate the audit log of copy &amp; paste actions in real time by specifying</w:t>
      </w:r>
    </w:p>
    <w:p w:rsidR="00376ABA" w:rsidRDefault="00376ABA" w:rsidP="00556961">
      <w:pPr>
        <w:pStyle w:val="Pa2"/>
        <w:numPr>
          <w:ilvl w:val="1"/>
          <w:numId w:val="8"/>
        </w:numPr>
        <w:rPr>
          <w:rStyle w:val="A4"/>
          <w:rFonts w:asciiTheme="minorHAnsi" w:hAnsiTheme="minorHAnsi"/>
          <w:sz w:val="22"/>
          <w:szCs w:val="22"/>
        </w:rPr>
      </w:pPr>
      <w:r>
        <w:rPr>
          <w:rStyle w:val="A4"/>
          <w:rFonts w:asciiTheme="minorHAnsi" w:hAnsiTheme="minorHAnsi"/>
          <w:sz w:val="22"/>
          <w:szCs w:val="22"/>
        </w:rPr>
        <w:t>The n</w:t>
      </w:r>
      <w:r w:rsidRPr="00BC602D">
        <w:rPr>
          <w:rStyle w:val="A4"/>
          <w:rFonts w:asciiTheme="minorHAnsi" w:hAnsiTheme="minorHAnsi"/>
          <w:sz w:val="22"/>
          <w:szCs w:val="22"/>
        </w:rPr>
        <w:t xml:space="preserve">ame of </w:t>
      </w:r>
      <w:r>
        <w:rPr>
          <w:rStyle w:val="A4"/>
          <w:rFonts w:asciiTheme="minorHAnsi" w:hAnsiTheme="minorHAnsi"/>
          <w:sz w:val="22"/>
          <w:szCs w:val="22"/>
        </w:rPr>
        <w:t xml:space="preserve">actor </w:t>
      </w:r>
      <w:r w:rsidRPr="00BC602D">
        <w:rPr>
          <w:rStyle w:val="A4"/>
          <w:rFonts w:asciiTheme="minorHAnsi" w:hAnsiTheme="minorHAnsi"/>
          <w:sz w:val="22"/>
          <w:szCs w:val="22"/>
        </w:rPr>
        <w:t xml:space="preserve">performing the copy function </w:t>
      </w:r>
    </w:p>
    <w:p w:rsidR="00376ABA" w:rsidRDefault="00376ABA" w:rsidP="00556961">
      <w:pPr>
        <w:pStyle w:val="Pa2"/>
        <w:numPr>
          <w:ilvl w:val="2"/>
          <w:numId w:val="8"/>
        </w:numPr>
        <w:rPr>
          <w:rStyle w:val="A4"/>
          <w:rFonts w:asciiTheme="minorHAnsi" w:hAnsiTheme="minorHAnsi"/>
          <w:sz w:val="22"/>
          <w:szCs w:val="22"/>
        </w:rPr>
      </w:pPr>
      <w:r>
        <w:rPr>
          <w:rStyle w:val="A4"/>
          <w:rFonts w:asciiTheme="minorHAnsi" w:hAnsiTheme="minorHAnsi"/>
          <w:sz w:val="22"/>
          <w:szCs w:val="22"/>
        </w:rPr>
        <w:t>Business actor: name, role</w:t>
      </w:r>
    </w:p>
    <w:p w:rsidR="00376ABA" w:rsidRPr="00BC602D" w:rsidRDefault="00376ABA" w:rsidP="00556961">
      <w:pPr>
        <w:pStyle w:val="ListParagraph"/>
        <w:numPr>
          <w:ilvl w:val="2"/>
          <w:numId w:val="8"/>
        </w:numPr>
        <w:rPr>
          <w:rFonts w:cs="Frutiger LT Std 55 Roman"/>
          <w:color w:val="000000"/>
        </w:rPr>
      </w:pPr>
      <w:r>
        <w:t xml:space="preserve">Technical actor: system name and ID </w:t>
      </w:r>
    </w:p>
    <w:p w:rsidR="00376ABA" w:rsidRPr="00BC602D" w:rsidRDefault="00376ABA" w:rsidP="00556961">
      <w:pPr>
        <w:pStyle w:val="Pa2"/>
        <w:numPr>
          <w:ilvl w:val="1"/>
          <w:numId w:val="8"/>
        </w:numPr>
        <w:rPr>
          <w:rFonts w:asciiTheme="minorHAnsi" w:hAnsiTheme="minorHAnsi" w:cs="Frutiger LT Std 55 Roman"/>
          <w:color w:val="000000"/>
          <w:sz w:val="22"/>
          <w:szCs w:val="22"/>
        </w:rPr>
      </w:pPr>
      <w:r>
        <w:rPr>
          <w:rStyle w:val="A4"/>
          <w:rFonts w:asciiTheme="minorHAnsi" w:hAnsiTheme="minorHAnsi"/>
          <w:sz w:val="22"/>
          <w:szCs w:val="22"/>
        </w:rPr>
        <w:t>W</w:t>
      </w:r>
      <w:r w:rsidRPr="00BC602D">
        <w:rPr>
          <w:rStyle w:val="A4"/>
          <w:rFonts w:asciiTheme="minorHAnsi" w:hAnsiTheme="minorHAnsi"/>
          <w:sz w:val="22"/>
          <w:szCs w:val="22"/>
        </w:rPr>
        <w:t xml:space="preserve">hat information was copied </w:t>
      </w:r>
    </w:p>
    <w:p w:rsidR="00376ABA" w:rsidRDefault="00376ABA" w:rsidP="00556961">
      <w:pPr>
        <w:pStyle w:val="Pa2"/>
        <w:numPr>
          <w:ilvl w:val="1"/>
          <w:numId w:val="8"/>
        </w:numPr>
        <w:rPr>
          <w:rStyle w:val="A4"/>
          <w:rFonts w:asciiTheme="minorHAnsi" w:hAnsiTheme="minorHAnsi"/>
          <w:sz w:val="22"/>
          <w:szCs w:val="22"/>
        </w:rPr>
      </w:pPr>
      <w:r>
        <w:rPr>
          <w:rStyle w:val="A4"/>
          <w:rFonts w:asciiTheme="minorHAnsi" w:hAnsiTheme="minorHAnsi"/>
          <w:sz w:val="22"/>
          <w:szCs w:val="22"/>
        </w:rPr>
        <w:t xml:space="preserve">The original document </w:t>
      </w:r>
      <w:r w:rsidRPr="00BC602D">
        <w:rPr>
          <w:rStyle w:val="A4"/>
          <w:rFonts w:asciiTheme="minorHAnsi" w:hAnsiTheme="minorHAnsi"/>
          <w:sz w:val="22"/>
          <w:szCs w:val="22"/>
        </w:rPr>
        <w:t xml:space="preserve">information </w:t>
      </w:r>
      <w:r>
        <w:rPr>
          <w:rStyle w:val="A4"/>
          <w:rFonts w:asciiTheme="minorHAnsi" w:hAnsiTheme="minorHAnsi"/>
          <w:sz w:val="22"/>
          <w:szCs w:val="22"/>
        </w:rPr>
        <w:t>was copied from</w:t>
      </w:r>
      <w:r w:rsidRPr="00BC602D">
        <w:rPr>
          <w:rStyle w:val="A4"/>
          <w:rFonts w:asciiTheme="minorHAnsi" w:hAnsiTheme="minorHAnsi"/>
          <w:sz w:val="22"/>
          <w:szCs w:val="22"/>
        </w:rPr>
        <w:t xml:space="preserve"> </w:t>
      </w:r>
    </w:p>
    <w:p w:rsidR="00376ABA" w:rsidRDefault="00376ABA" w:rsidP="00556961">
      <w:pPr>
        <w:pStyle w:val="Pa2"/>
        <w:numPr>
          <w:ilvl w:val="1"/>
          <w:numId w:val="8"/>
        </w:numPr>
        <w:rPr>
          <w:rStyle w:val="A4"/>
          <w:rFonts w:asciiTheme="minorHAnsi" w:hAnsiTheme="minorHAnsi"/>
          <w:sz w:val="22"/>
          <w:szCs w:val="22"/>
        </w:rPr>
      </w:pPr>
      <w:r>
        <w:rPr>
          <w:rStyle w:val="A4"/>
          <w:rFonts w:asciiTheme="minorHAnsi" w:hAnsiTheme="minorHAnsi"/>
          <w:sz w:val="22"/>
          <w:szCs w:val="22"/>
        </w:rPr>
        <w:t>The new document</w:t>
      </w:r>
      <w:r w:rsidRPr="00BC602D">
        <w:rPr>
          <w:rStyle w:val="A4"/>
          <w:rFonts w:asciiTheme="minorHAnsi" w:hAnsiTheme="minorHAnsi"/>
          <w:sz w:val="22"/>
          <w:szCs w:val="22"/>
        </w:rPr>
        <w:t xml:space="preserve"> where information </w:t>
      </w:r>
      <w:r>
        <w:rPr>
          <w:rStyle w:val="A4"/>
          <w:rFonts w:asciiTheme="minorHAnsi" w:hAnsiTheme="minorHAnsi"/>
          <w:sz w:val="22"/>
          <w:szCs w:val="22"/>
        </w:rPr>
        <w:t>was pasted to</w:t>
      </w:r>
      <w:r w:rsidRPr="00BC602D">
        <w:rPr>
          <w:rStyle w:val="A4"/>
          <w:rFonts w:asciiTheme="minorHAnsi" w:hAnsiTheme="minorHAnsi"/>
          <w:sz w:val="22"/>
          <w:szCs w:val="22"/>
        </w:rPr>
        <w:t xml:space="preserve"> </w:t>
      </w:r>
    </w:p>
    <w:p w:rsidR="00376ABA" w:rsidRPr="00BC602D" w:rsidRDefault="00376ABA" w:rsidP="00556961">
      <w:pPr>
        <w:pStyle w:val="ListParagraph"/>
        <w:numPr>
          <w:ilvl w:val="1"/>
          <w:numId w:val="8"/>
        </w:numPr>
        <w:rPr>
          <w:rFonts w:cs="Frutiger LT Std 55 Roman"/>
          <w:color w:val="000000"/>
        </w:rPr>
      </w:pPr>
      <w:r>
        <w:rPr>
          <w:rStyle w:val="A4"/>
          <w:sz w:val="22"/>
          <w:szCs w:val="22"/>
        </w:rPr>
        <w:t>D</w:t>
      </w:r>
      <w:r>
        <w:t>ate/time when the action was performed</w:t>
      </w:r>
    </w:p>
    <w:p w:rsidR="00AF1594" w:rsidRDefault="00AF1594" w:rsidP="00AF1594">
      <w:pPr>
        <w:rPr>
          <w:b/>
          <w:lang w:val="en-GB"/>
        </w:rPr>
      </w:pPr>
    </w:p>
    <w:p w:rsidR="00AF1594" w:rsidRDefault="00AF1594">
      <w:pPr>
        <w:rPr>
          <w:u w:val="single"/>
          <w:lang w:val="en-GB"/>
        </w:rPr>
      </w:pPr>
      <w:r>
        <w:rPr>
          <w:u w:val="single"/>
          <w:lang w:val="en-GB"/>
        </w:rPr>
        <w:br w:type="page"/>
      </w:r>
    </w:p>
    <w:p w:rsidR="00AF1594" w:rsidRPr="00AF1594" w:rsidRDefault="00D83186" w:rsidP="00AF1594">
      <w:pPr>
        <w:rPr>
          <w:u w:val="single"/>
          <w:lang w:val="en-GB"/>
        </w:rPr>
      </w:pPr>
      <w:r>
        <w:rPr>
          <w:u w:val="single"/>
          <w:lang w:val="en-GB"/>
        </w:rPr>
        <w:t>Scenarios</w:t>
      </w:r>
    </w:p>
    <w:p w:rsidR="00AF1594" w:rsidRDefault="00AF1594" w:rsidP="00AF1594">
      <w:pPr>
        <w:autoSpaceDE w:val="0"/>
        <w:autoSpaceDN w:val="0"/>
        <w:adjustRightInd w:val="0"/>
        <w:spacing w:line="241" w:lineRule="atLeast"/>
        <w:rPr>
          <w:rFonts w:cs="Frutiger LT Std 55 Roman"/>
          <w:color w:val="000000"/>
        </w:rPr>
      </w:pPr>
      <w:r w:rsidRPr="00AF1594">
        <w:rPr>
          <w:rFonts w:cs="Frutiger LT Std 55 Roman"/>
          <w:color w:val="000000"/>
        </w:rPr>
        <w:t>The following case scenarios</w:t>
      </w:r>
      <w:r>
        <w:rPr>
          <w:rFonts w:cs="Frutiger LT Std 55 Roman"/>
          <w:color w:val="000000"/>
        </w:rPr>
        <w:t xml:space="preserve"> demonstrate the appropriate</w:t>
      </w:r>
      <w:r w:rsidRPr="00AF1594">
        <w:rPr>
          <w:rFonts w:cs="Frutiger LT Std 55 Roman"/>
          <w:color w:val="000000"/>
        </w:rPr>
        <w:t xml:space="preserve"> use</w:t>
      </w:r>
      <w:r>
        <w:rPr>
          <w:rFonts w:cs="Frutiger LT Std 55 Roman"/>
          <w:color w:val="000000"/>
        </w:rPr>
        <w:t xml:space="preserve"> of copy &amp; paste action.</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1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i/>
          <w:iCs/>
          <w:color w:val="000000"/>
        </w:rPr>
        <w:t xml:space="preserve">A 65-year-old woman </w:t>
      </w:r>
      <w:r w:rsidRPr="00AF1594">
        <w:rPr>
          <w:rFonts w:cs="Frutiger LT Std 55 Roman"/>
          <w:i/>
          <w:iCs/>
          <w:color w:val="000000"/>
          <w:highlight w:val="yellow"/>
        </w:rPr>
        <w:t>is a direct admission</w:t>
      </w:r>
      <w:r w:rsidRPr="00AF1594">
        <w:rPr>
          <w:rFonts w:cs="Frutiger LT Std 55 Roman"/>
          <w:i/>
          <w:iCs/>
          <w:color w:val="000000"/>
        </w:rPr>
        <w:t xml:space="preserve"> from her primary care physician (PCP) for pneumonia. She is admitted to the hospital under the care of her PCP to a general medicine floor. The PCP documents an extensive history and physical examination in the </w:t>
      </w:r>
      <w:r w:rsidR="00FA7C33">
        <w:rPr>
          <w:rFonts w:cs="Frutiger LT Std 55 Roman"/>
          <w:i/>
          <w:iCs/>
          <w:color w:val="000000"/>
        </w:rPr>
        <w:t>HER</w:t>
      </w:r>
      <w:r w:rsidRPr="00AF1594">
        <w:rPr>
          <w:rFonts w:cs="Frutiger LT Std 55 Roman"/>
          <w:i/>
          <w:iCs/>
          <w:color w:val="000000"/>
        </w:rPr>
        <w:t xml:space="preserve"> and orders the appropriate tests. On day one of the hospital stay, the physician completes a progress note. On subsequent days two and three, the physician completes progress notes updating the patient’s progress and documents the results of all tests. On day four, the patient is discharged home. The PCP copies forward the chief complaint and physical examination from the progress note on day one. The PCP indicates that the information is copied by inserting quotation marks around the documentation and noting “copied from day 1 note.” He notes on the final progress which phrases have been copied forward and then adds new content underneath. </w:t>
      </w:r>
    </w:p>
    <w:p w:rsidR="00AF1594" w:rsidRDefault="00AF1594" w:rsidP="00AF1594">
      <w:pPr>
        <w:autoSpaceDE w:val="0"/>
        <w:autoSpaceDN w:val="0"/>
        <w:adjustRightInd w:val="0"/>
        <w:spacing w:line="241" w:lineRule="atLeast"/>
        <w:rPr>
          <w:rFonts w:cs="Frutiger LT Std 55 Roman"/>
          <w:b/>
          <w:bCs/>
          <w:color w:val="000000"/>
        </w:rPr>
      </w:pPr>
    </w:p>
    <w:p w:rsid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physician appropriately used the copy functionality. </w:t>
      </w:r>
    </w:p>
    <w:p w:rsidR="00AF1594" w:rsidRDefault="00AF1594" w:rsidP="00AF1594">
      <w:pPr>
        <w:autoSpaceDE w:val="0"/>
        <w:autoSpaceDN w:val="0"/>
        <w:adjustRightInd w:val="0"/>
        <w:spacing w:line="241" w:lineRule="atLeast"/>
        <w:rPr>
          <w:rFonts w:cs="Frutiger LT Std 55 Roman"/>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w:t>
      </w:r>
      <w:r w:rsidR="00D83186">
        <w:rPr>
          <w:rFonts w:cs="Frutiger LT Std 55 Roman"/>
          <w:b/>
          <w:bCs/>
          <w:color w:val="000000"/>
        </w:rPr>
        <w:t>2</w:t>
      </w:r>
      <w:r w:rsidRPr="00AF1594">
        <w:rPr>
          <w:rFonts w:cs="Frutiger LT Std 55 Roman"/>
          <w:b/>
          <w:bCs/>
          <w:color w:val="000000"/>
        </w:rPr>
        <w:t xml:space="preserve"> </w:t>
      </w:r>
    </w:p>
    <w:p w:rsidR="00AF1594" w:rsidRDefault="00AF1594" w:rsidP="00AF1594">
      <w:pPr>
        <w:autoSpaceDE w:val="0"/>
        <w:autoSpaceDN w:val="0"/>
        <w:adjustRightInd w:val="0"/>
        <w:spacing w:line="241" w:lineRule="atLeast"/>
        <w:rPr>
          <w:rFonts w:cs="Frutiger LT Std 55 Roman"/>
          <w:i/>
          <w:iCs/>
          <w:color w:val="000000"/>
        </w:rPr>
      </w:pPr>
      <w:r w:rsidRPr="00AF1594">
        <w:rPr>
          <w:rFonts w:cs="Frutiger LT Std 55 Roman"/>
          <w:i/>
          <w:iCs/>
          <w:color w:val="000000"/>
        </w:rPr>
        <w:t xml:space="preserve">Jane Doe presents to a hospital emergency room for a laceration. While washing dishes this 35-year-old female cut her hand on a knife in the dishwater. She presents to the ED, is triaged, and moved to examination room 1. Following evaluation from the physician, the patient receives 10 sutures with instructions to follow up in 10 days for suture removal. The physician documents his emergency room encounter for this visit, including a complete history and physical and system evaluation. In 10 days the patient returns with no complaints, and her sutures are removed. The physician examines the patient and finds no signs of infection and instructs the nurse to remove the stitches. The physician then pulls up his prior ED note, highlights the history and physical and system evaluation sections, and copies that information into the new visit history. </w:t>
      </w:r>
      <w:r w:rsidRPr="00CD6F25">
        <w:rPr>
          <w:rFonts w:cs="Frutiger LT Std 55 Roman"/>
          <w:i/>
          <w:iCs/>
          <w:color w:val="000000"/>
          <w:highlight w:val="yellow"/>
        </w:rPr>
        <w:t>The ED coder reviews the documentation and bills for a Level 5 ED visit.</w:t>
      </w:r>
      <w:r w:rsidRPr="00AF1594">
        <w:rPr>
          <w:rFonts w:cs="Frutiger LT Std 55 Roman"/>
          <w:i/>
          <w:iCs/>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first visit was reported consistent with facility E/M guidelines. However, the second encounter </w:t>
      </w:r>
      <w:r w:rsidRPr="00AF1594">
        <w:rPr>
          <w:rFonts w:cs="Frutiger LT Std 55 Roman"/>
          <w:color w:val="000000"/>
          <w:highlight w:val="yellow"/>
        </w:rPr>
        <w:t>was inappropriately reported at the same level as the first visit</w:t>
      </w:r>
      <w:r w:rsidRPr="00AF1594">
        <w:rPr>
          <w:rFonts w:cs="Frutiger LT Std 55 Roman"/>
          <w:color w:val="000000"/>
        </w:rPr>
        <w:t xml:space="preserve"> because the physician </w:t>
      </w:r>
      <w:r w:rsidRPr="00AF1594">
        <w:rPr>
          <w:rFonts w:cs="Frutiger LT Std 55 Roman"/>
          <w:color w:val="000000"/>
          <w:highlight w:val="yellow"/>
        </w:rPr>
        <w:t>pulled</w:t>
      </w:r>
      <w:r w:rsidRPr="00AF1594">
        <w:rPr>
          <w:rFonts w:cs="Frutiger LT Std 55 Roman"/>
          <w:color w:val="000000"/>
        </w:rPr>
        <w:t xml:space="preserve"> forward documentation of services that were not actually performed on the second encounter. </w:t>
      </w:r>
      <w:r w:rsidRPr="00CD6F25">
        <w:rPr>
          <w:rFonts w:cs="Frutiger LT Std 55 Roman"/>
          <w:color w:val="000000"/>
          <w:highlight w:val="yellow"/>
        </w:rPr>
        <w:t>The ED coder could not determine that the documentation within the record was from a previous encounter</w:t>
      </w:r>
      <w:r w:rsidRPr="00AF1594">
        <w:rPr>
          <w:rFonts w:cs="Frutiger LT Std 55 Roman"/>
          <w:color w:val="000000"/>
        </w:rPr>
        <w:t xml:space="preserve">. </w:t>
      </w:r>
    </w:p>
    <w:p w:rsidR="00AF1594" w:rsidRPr="00AF1594" w:rsidRDefault="00AF1594" w:rsidP="00AF1594">
      <w:pPr>
        <w:rPr>
          <w:rFonts w:cs="Frutiger LT Std 55 Roman"/>
          <w:b/>
          <w:bCs/>
          <w:color w:val="000000"/>
        </w:rPr>
      </w:pPr>
    </w:p>
    <w:p w:rsidR="00AF1594" w:rsidRPr="00AF1594" w:rsidRDefault="00AF1594" w:rsidP="00AF1594">
      <w:pPr>
        <w:rPr>
          <w:rFonts w:cs="Frutiger LT Std 45 Light"/>
          <w:b/>
          <w:bCs/>
          <w:color w:val="000000"/>
        </w:rPr>
      </w:pPr>
      <w:r w:rsidRPr="00AF1594">
        <w:rPr>
          <w:rFonts w:cs="Frutiger LT Std 55 Roman"/>
          <w:b/>
          <w:bCs/>
          <w:color w:val="000000"/>
        </w:rPr>
        <w:t xml:space="preserve">What should have happened? </w:t>
      </w:r>
      <w:r w:rsidRPr="00AF1594">
        <w:rPr>
          <w:rFonts w:cs="Frutiger LT Std 55 Roman"/>
          <w:color w:val="000000"/>
        </w:rPr>
        <w:t xml:space="preserve">If the physician utilized the copy functionality the physician should have noted the original source document and updated the note with the specific information from this encounter. System functionality would allow the user to confirm that the physician copied an entry. The ED coder would recognize the information that was pulled forward, and could then establish the ED level for the second encounter based appropriately on the services performed during that encounter only. </w:t>
      </w:r>
    </w:p>
    <w:p w:rsidR="00AF1594" w:rsidRPr="00AF1594" w:rsidRDefault="00AF1594" w:rsidP="00AF1594">
      <w:pPr>
        <w:rPr>
          <w:rFonts w:cs="Frutiger LT Std 45 Light"/>
          <w:b/>
          <w:bCs/>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w:t>
      </w:r>
      <w:r w:rsidR="00D83186">
        <w:rPr>
          <w:rFonts w:cs="Frutiger LT Std 55 Roman"/>
          <w:b/>
          <w:bCs/>
          <w:color w:val="000000"/>
        </w:rPr>
        <w:t>3</w:t>
      </w:r>
      <w:r w:rsidRPr="00AF1594">
        <w:rPr>
          <w:rFonts w:cs="Frutiger LT Std 55 Roman"/>
          <w:b/>
          <w:bCs/>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i/>
          <w:iCs/>
          <w:color w:val="000000"/>
        </w:rPr>
        <w:t xml:space="preserve">A 55-year-old male is admitted through the emergency department of a large academic medical center following a motor vehicle accident. The patient is admitted to the intensive care unit for a left temporal bone fracture, left femur fracture, grade-2 spleen laceration, and multiple cuts and bruises. In the course of his hospital stay, the patient is followed by the trauma service, neurosurgery service, and orthopedic service, all of which have attending physicians, residents, and physician assistants in addition to medical students. The patient remains in ICU for five days before he is transferred out to the surgery unit to be followed by the trauma service. During his stay in ICU, the trauma medical student initiated daily progress notes for the trauma service, which were expanded upon by the trauma resident and physician assistant within the electronic record. Each progress note was then co-signed by the attending physician. The orthopedic medical student copied forward diagnostic information from the previous day’s documentation, added new documentation and then forwarded it to the orthopedic attending for co-signature. Both wrote new progress notes each day, which were signed by the attending physicians. The neurosurgery medical student used the copy functionality to copy the neurosurgery progress note from the previous day and add his follow up. The neurosurgery resident </w:t>
      </w:r>
      <w:r w:rsidRPr="00D83186">
        <w:rPr>
          <w:rFonts w:cs="Frutiger LT Std 55 Roman"/>
          <w:i/>
          <w:iCs/>
          <w:color w:val="000000"/>
          <w:highlight w:val="yellow"/>
        </w:rPr>
        <w:t>simply added his information</w:t>
      </w:r>
      <w:r w:rsidRPr="00AF1594">
        <w:rPr>
          <w:rFonts w:cs="Frutiger LT Std 55 Roman"/>
          <w:i/>
          <w:iCs/>
          <w:color w:val="000000"/>
        </w:rPr>
        <w:t xml:space="preserve"> below the medical student’s. </w:t>
      </w:r>
      <w:r w:rsidRPr="00D83186">
        <w:rPr>
          <w:rFonts w:cs="Frutiger LT Std 55 Roman"/>
          <w:i/>
          <w:iCs/>
          <w:color w:val="000000"/>
          <w:highlight w:val="yellow"/>
        </w:rPr>
        <w:t>The attending co-signed each</w:t>
      </w:r>
      <w:r w:rsidRPr="00AF1594">
        <w:rPr>
          <w:rFonts w:cs="Frutiger LT Std 55 Roman"/>
          <w:i/>
          <w:iCs/>
          <w:color w:val="000000"/>
        </w:rPr>
        <w:t xml:space="preserve"> note without noticing that the student had used copy functionality and selected a level of service based on the entire note. </w:t>
      </w:r>
    </w:p>
    <w:p w:rsidR="00D83186" w:rsidRDefault="00D83186" w:rsidP="00AF1594">
      <w:pPr>
        <w:autoSpaceDE w:val="0"/>
        <w:autoSpaceDN w:val="0"/>
        <w:adjustRightInd w:val="0"/>
        <w:spacing w:line="241" w:lineRule="atLeast"/>
        <w:rPr>
          <w:rFonts w:cs="Frutiger LT Std 55 Roman"/>
          <w:b/>
          <w:bCs/>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trauma service was writing new notes each day that were then co-signed by the attending service. No documentation issues were identified. The orthopedic service used copy functionality to bring forward diagnostic information only. In addition to this diagnostic information, the medical student and resident wrote different clinical information and updates. The orthopedic attending co-signed each note; therefore no documentation issues were identified. The neurosurgery service, however, used copy to pull forward information from the initial progress note, thus implying that the neurosurgery service was providing the same level of detail in the examination on subsequent visits as on the initial visit. If that is not in fact occurring, the neurosurgery service may be at risk for fraud related to the level of service. </w:t>
      </w:r>
    </w:p>
    <w:p w:rsidR="00D83186" w:rsidRDefault="00D83186" w:rsidP="00AF1594">
      <w:pPr>
        <w:rPr>
          <w:rFonts w:cs="Frutiger LT Std 55 Roman"/>
          <w:b/>
          <w:bCs/>
          <w:color w:val="000000"/>
        </w:rPr>
      </w:pPr>
    </w:p>
    <w:p w:rsidR="00AF2152" w:rsidRDefault="00AF1594" w:rsidP="00AF1594">
      <w:pPr>
        <w:rPr>
          <w:rFonts w:cs="Frutiger LT Std 55 Roman"/>
          <w:color w:val="000000"/>
        </w:rPr>
      </w:pPr>
      <w:r w:rsidRPr="00AF1594">
        <w:rPr>
          <w:rFonts w:cs="Frutiger LT Std 55 Roman"/>
          <w:b/>
          <w:bCs/>
          <w:color w:val="000000"/>
        </w:rPr>
        <w:t xml:space="preserve">What should have happened? </w:t>
      </w:r>
      <w:r w:rsidRPr="00AF1594">
        <w:rPr>
          <w:rFonts w:cs="Frutiger LT Std 55 Roman"/>
          <w:color w:val="000000"/>
        </w:rPr>
        <w:t xml:space="preserve">The neurosurgery service should have indicated which information was pulled forward from previous notes and which information was new information. The attending physician is ultimately responsible for the progress notes within the patient record and should ensure that any resident utilizing copy functionalities has been adequately trained in a manner consistent with organizational policies </w:t>
      </w:r>
    </w:p>
    <w:p w:rsidR="00402DE1" w:rsidRDefault="00402DE1" w:rsidP="00AF1594">
      <w:pPr>
        <w:rPr>
          <w:rFonts w:cs="Frutiger LT Std 55 Roman"/>
          <w:color w:val="000000"/>
        </w:rPr>
      </w:pPr>
    </w:p>
    <w:p w:rsidR="00402DE1" w:rsidRDefault="00402DE1">
      <w:pPr>
        <w:rPr>
          <w:rFonts w:cs="Frutiger LT Std 55 Roman"/>
          <w:color w:val="000000"/>
        </w:rPr>
      </w:pPr>
      <w:r>
        <w:rPr>
          <w:rFonts w:cs="Frutiger LT Std 55 Roman"/>
          <w:color w:val="000000"/>
        </w:rPr>
        <w:br w:type="page"/>
      </w:r>
    </w:p>
    <w:p w:rsidR="00402DE1" w:rsidRDefault="005A42D2" w:rsidP="00402DE1">
      <w:pPr>
        <w:pStyle w:val="Heading2"/>
        <w:numPr>
          <w:ilvl w:val="0"/>
          <w:numId w:val="0"/>
        </w:numPr>
        <w:ind w:left="576" w:hanging="576"/>
        <w:rPr>
          <w:rFonts w:asciiTheme="minorHAnsi" w:hAnsiTheme="minorHAnsi"/>
          <w:sz w:val="26"/>
          <w:szCs w:val="26"/>
        </w:rPr>
      </w:pPr>
      <w:bookmarkStart w:id="460" w:name="_Toc456698512"/>
      <w:r w:rsidRPr="005A42D2">
        <w:rPr>
          <w:rFonts w:asciiTheme="minorHAnsi" w:hAnsiTheme="minorHAnsi"/>
          <w:sz w:val="26"/>
          <w:szCs w:val="26"/>
          <w:highlight w:val="yellow"/>
        </w:rPr>
        <w:t xml:space="preserve">Record or </w:t>
      </w:r>
      <w:r w:rsidR="00402DE1" w:rsidRPr="005A42D2">
        <w:rPr>
          <w:rFonts w:asciiTheme="minorHAnsi" w:hAnsiTheme="minorHAnsi"/>
          <w:sz w:val="26"/>
          <w:szCs w:val="26"/>
          <w:highlight w:val="yellow"/>
        </w:rPr>
        <w:t>Data</w:t>
      </w:r>
      <w:r w:rsidR="00402DE1">
        <w:rPr>
          <w:rFonts w:asciiTheme="minorHAnsi" w:hAnsiTheme="minorHAnsi"/>
          <w:sz w:val="26"/>
          <w:szCs w:val="26"/>
        </w:rPr>
        <w:t xml:space="preserve"> Quality</w:t>
      </w:r>
      <w:bookmarkEnd w:id="460"/>
      <w:r w:rsidR="00402DE1" w:rsidRPr="00BC602D">
        <w:rPr>
          <w:rFonts w:asciiTheme="minorHAnsi" w:hAnsiTheme="minorHAnsi"/>
          <w:sz w:val="26"/>
          <w:szCs w:val="26"/>
        </w:rPr>
        <w:t xml:space="preserve"> </w:t>
      </w:r>
    </w:p>
    <w:p w:rsidR="007865D2" w:rsidRDefault="007865D2" w:rsidP="00402DE1">
      <w:pPr>
        <w:pStyle w:val="BodyText"/>
        <w:spacing w:before="0"/>
        <w:rPr>
          <w:rFonts w:asciiTheme="minorHAnsi" w:hAnsiTheme="minorHAnsi"/>
          <w:sz w:val="22"/>
          <w:szCs w:val="22"/>
          <w:u w:val="single"/>
        </w:rPr>
      </w:pPr>
    </w:p>
    <w:p w:rsidR="00402DE1" w:rsidRDefault="00402DE1" w:rsidP="00402DE1">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402DE1" w:rsidRPr="006D748C" w:rsidRDefault="00FA7C33" w:rsidP="00FA7C33">
      <w:pPr>
        <w:rPr>
          <w:rFonts w:cs="Arial"/>
          <w:b/>
        </w:rPr>
      </w:pPr>
      <w:r w:rsidRPr="00FA7C33">
        <w:rPr>
          <w:rFonts w:cs="Arial"/>
          <w:b/>
          <w:highlight w:val="yellow"/>
        </w:rPr>
        <w:t>TO BE ADDED</w:t>
      </w:r>
    </w:p>
    <w:p w:rsidR="006D748C" w:rsidRDefault="006D748C" w:rsidP="006D748C">
      <w:pPr>
        <w:rPr>
          <w:rFonts w:cs="Arial"/>
        </w:rPr>
      </w:pPr>
    </w:p>
    <w:p w:rsidR="00241652" w:rsidRPr="006D748C" w:rsidRDefault="00241652" w:rsidP="00241652">
      <w:pPr>
        <w:rPr>
          <w:rFonts w:cs="Arial"/>
        </w:rPr>
      </w:pPr>
      <w:r w:rsidRPr="00D83186">
        <w:t>Section</w:t>
      </w:r>
      <w:r>
        <w:t>s</w:t>
      </w:r>
      <w:r w:rsidRPr="00D83186">
        <w:t xml:space="preserve"> that follow</w:t>
      </w:r>
      <w:r>
        <w:t xml:space="preserve"> were developed based on </w:t>
      </w:r>
      <w:r w:rsidRPr="00241652">
        <w:rPr>
          <w:rFonts w:cs="Arial"/>
        </w:rPr>
        <w:t xml:space="preserve">Brenski A,Dickson B, Adhikari S, et.al. Principles of Documentation. Electronic Health Record. </w:t>
      </w:r>
      <w:r w:rsidRPr="006D748C">
        <w:rPr>
          <w:highlight w:val="yellow"/>
        </w:rPr>
        <w:t>WHERE.</w:t>
      </w:r>
      <w:r w:rsidRPr="006D748C">
        <w:t xml:space="preserve">  </w:t>
      </w:r>
      <w:r w:rsidRPr="00241652">
        <w:rPr>
          <w:rFonts w:cs="Arial"/>
        </w:rPr>
        <w:t>February 29, 2012</w:t>
      </w:r>
    </w:p>
    <w:p w:rsidR="00241652" w:rsidRDefault="00241652" w:rsidP="006D748C">
      <w:pPr>
        <w:rPr>
          <w:rFonts w:cs="Arial"/>
          <w:u w:val="single"/>
        </w:rPr>
      </w:pPr>
    </w:p>
    <w:p w:rsidR="0000380B" w:rsidRPr="0000380B" w:rsidRDefault="0000380B" w:rsidP="006D748C">
      <w:pPr>
        <w:rPr>
          <w:rFonts w:cs="Arial"/>
          <w:u w:val="single"/>
        </w:rPr>
      </w:pPr>
      <w:r w:rsidRPr="0000380B">
        <w:rPr>
          <w:rFonts w:cs="Arial"/>
          <w:u w:val="single"/>
        </w:rPr>
        <w:t>Definitions</w:t>
      </w:r>
    </w:p>
    <w:p w:rsidR="00241652" w:rsidRPr="006D748C" w:rsidRDefault="00FA7C33" w:rsidP="00241652">
      <w:pPr>
        <w:rPr>
          <w:rFonts w:cs="Arial"/>
        </w:rPr>
      </w:pPr>
      <w:r w:rsidRPr="006D748C">
        <w:rPr>
          <w:rFonts w:cs="Arial"/>
        </w:rPr>
        <w:t xml:space="preserve">The </w:t>
      </w:r>
      <w:r w:rsidRPr="00FA7C33">
        <w:rPr>
          <w:rFonts w:cs="Arial"/>
          <w:b/>
        </w:rPr>
        <w:t>medical record</w:t>
      </w:r>
      <w:r w:rsidRPr="006D748C">
        <w:rPr>
          <w:rFonts w:cs="Arial"/>
        </w:rPr>
        <w:t xml:space="preserve"> serves as the principal repository of data and information about health care services delivered to a patient. </w:t>
      </w:r>
      <w:r>
        <w:rPr>
          <w:rFonts w:cs="Arial"/>
        </w:rPr>
        <w:t xml:space="preserve"> It is</w:t>
      </w:r>
      <w:r w:rsidR="0000380B" w:rsidRPr="006D748C">
        <w:rPr>
          <w:rFonts w:cs="Arial"/>
        </w:rPr>
        <w:t xml:space="preserve"> a tool in communication to all clinicians involved in the care of a patient.  As such, documentation should be a concise depiction of patient acuity, services rendered, medical necessity and outcomes.   This should include pertinent facts, findings and observations about a patient’s care delivery, providing a clear picture of services delivered.    It is the responsibility of every individual documenting in the medical record to provide accurate, timely and appropriate documentation in the medical record.    </w:t>
      </w:r>
      <w:r w:rsidR="00241652" w:rsidRPr="00241652">
        <w:rPr>
          <w:rFonts w:cs="Arial"/>
        </w:rPr>
        <w:t xml:space="preserve">Principal </w:t>
      </w:r>
      <w:r>
        <w:rPr>
          <w:rFonts w:cs="Arial"/>
        </w:rPr>
        <w:t>f</w:t>
      </w:r>
      <w:r w:rsidR="00241652" w:rsidRPr="00241652">
        <w:rPr>
          <w:rFonts w:cs="Arial"/>
        </w:rPr>
        <w:t>unctions</w:t>
      </w:r>
      <w:r w:rsidR="00241652" w:rsidRPr="006D748C">
        <w:rPr>
          <w:rFonts w:cs="Arial"/>
        </w:rPr>
        <w:t xml:space="preserve"> of the medical record are:</w:t>
      </w:r>
    </w:p>
    <w:p w:rsidR="00241652" w:rsidRPr="006D748C" w:rsidRDefault="00241652" w:rsidP="00556961">
      <w:pPr>
        <w:pStyle w:val="ListParagraph"/>
        <w:numPr>
          <w:ilvl w:val="0"/>
          <w:numId w:val="9"/>
        </w:numPr>
        <w:contextualSpacing w:val="0"/>
        <w:rPr>
          <w:rFonts w:cs="Arial"/>
        </w:rPr>
      </w:pPr>
      <w:r w:rsidRPr="006D748C">
        <w:rPr>
          <w:rFonts w:cs="Arial"/>
        </w:rPr>
        <w:t xml:space="preserve">A service </w:t>
      </w:r>
      <w:r w:rsidRPr="006D748C">
        <w:rPr>
          <w:rFonts w:cs="Arial"/>
          <w:b/>
        </w:rPr>
        <w:t>documentation</w:t>
      </w:r>
      <w:r w:rsidRPr="006D748C">
        <w:rPr>
          <w:rFonts w:cs="Arial"/>
        </w:rPr>
        <w:t xml:space="preserve"> tool with information constituting a permanent account of the services a patient received during an established encounter whether virtual or in person.</w:t>
      </w:r>
    </w:p>
    <w:p w:rsidR="00241652" w:rsidRPr="006D748C" w:rsidRDefault="00241652" w:rsidP="00556961">
      <w:pPr>
        <w:pStyle w:val="ListParagraph"/>
        <w:numPr>
          <w:ilvl w:val="0"/>
          <w:numId w:val="9"/>
        </w:numPr>
        <w:contextualSpacing w:val="0"/>
        <w:rPr>
          <w:rFonts w:cs="Arial"/>
        </w:rPr>
      </w:pPr>
      <w:r w:rsidRPr="006D748C">
        <w:rPr>
          <w:rFonts w:cs="Arial"/>
        </w:rPr>
        <w:t xml:space="preserve">A </w:t>
      </w:r>
      <w:r w:rsidRPr="006D748C">
        <w:rPr>
          <w:rFonts w:cs="Arial"/>
          <w:b/>
        </w:rPr>
        <w:t xml:space="preserve">communication </w:t>
      </w:r>
      <w:r w:rsidRPr="006D748C">
        <w:rPr>
          <w:rFonts w:cs="Arial"/>
        </w:rPr>
        <w:t>tool for all care providers with concise, complete and accurate information.</w:t>
      </w:r>
    </w:p>
    <w:p w:rsidR="00241652" w:rsidRPr="006D748C" w:rsidRDefault="00241652" w:rsidP="00556961">
      <w:pPr>
        <w:pStyle w:val="ListParagraph"/>
        <w:numPr>
          <w:ilvl w:val="0"/>
          <w:numId w:val="9"/>
        </w:numPr>
        <w:contextualSpacing w:val="0"/>
        <w:rPr>
          <w:rFonts w:cs="Arial"/>
        </w:rPr>
      </w:pPr>
      <w:r w:rsidRPr="006D748C">
        <w:rPr>
          <w:rFonts w:cs="Arial"/>
        </w:rPr>
        <w:t xml:space="preserve">A </w:t>
      </w:r>
      <w:r w:rsidRPr="006D748C">
        <w:rPr>
          <w:rFonts w:cs="Arial"/>
          <w:b/>
        </w:rPr>
        <w:t>diagnostic</w:t>
      </w:r>
      <w:r w:rsidRPr="006D748C">
        <w:rPr>
          <w:rFonts w:cs="Arial"/>
        </w:rPr>
        <w:t xml:space="preserve"> tool providing a consolidation of clinical information aiding the care provider in making informed decisions regarding the patient’s treatment plan.</w:t>
      </w:r>
    </w:p>
    <w:p w:rsidR="00241652" w:rsidRPr="006D748C" w:rsidRDefault="00241652" w:rsidP="00556961">
      <w:pPr>
        <w:pStyle w:val="ListParagraph"/>
        <w:numPr>
          <w:ilvl w:val="0"/>
          <w:numId w:val="9"/>
        </w:numPr>
        <w:contextualSpacing w:val="0"/>
        <w:rPr>
          <w:rFonts w:cs="Arial"/>
        </w:rPr>
      </w:pPr>
      <w:r w:rsidRPr="006D748C">
        <w:rPr>
          <w:rFonts w:cs="Arial"/>
        </w:rPr>
        <w:t xml:space="preserve">A </w:t>
      </w:r>
      <w:r w:rsidRPr="006D748C">
        <w:rPr>
          <w:rFonts w:cs="Arial"/>
          <w:b/>
        </w:rPr>
        <w:t xml:space="preserve">patient safety </w:t>
      </w:r>
      <w:r w:rsidRPr="006D748C">
        <w:rPr>
          <w:rFonts w:cs="Arial"/>
        </w:rPr>
        <w:t>tool providing a means for the care provider to assess potential risks to a patient’s health and well being.</w:t>
      </w:r>
    </w:p>
    <w:p w:rsidR="00241652" w:rsidRPr="005A42D2" w:rsidRDefault="00241652" w:rsidP="00556961">
      <w:pPr>
        <w:pStyle w:val="ListParagraph"/>
        <w:numPr>
          <w:ilvl w:val="0"/>
          <w:numId w:val="9"/>
        </w:numPr>
        <w:contextualSpacing w:val="0"/>
        <w:rPr>
          <w:rFonts w:cs="Arial"/>
          <w:b/>
        </w:rPr>
      </w:pPr>
      <w:r w:rsidRPr="006D748C">
        <w:rPr>
          <w:rFonts w:cs="Arial"/>
        </w:rPr>
        <w:t xml:space="preserve">A </w:t>
      </w:r>
      <w:r w:rsidRPr="006D748C">
        <w:rPr>
          <w:rFonts w:cs="Arial"/>
          <w:b/>
        </w:rPr>
        <w:t>discharge planning</w:t>
      </w:r>
      <w:r w:rsidRPr="006D748C">
        <w:rPr>
          <w:rFonts w:cs="Arial"/>
        </w:rPr>
        <w:t xml:space="preserve"> tool promoting appropriate follow up care upon discharge.  </w:t>
      </w:r>
    </w:p>
    <w:p w:rsidR="0000380B" w:rsidRDefault="0000380B" w:rsidP="0000380B">
      <w:pPr>
        <w:rPr>
          <w:rFonts w:cs="Arial"/>
        </w:rPr>
      </w:pPr>
    </w:p>
    <w:p w:rsidR="005A42D2" w:rsidRDefault="005A42D2" w:rsidP="0000380B">
      <w:pPr>
        <w:rPr>
          <w:rFonts w:cs="Arial"/>
        </w:rPr>
      </w:pPr>
      <w:r>
        <w:rPr>
          <w:rFonts w:cs="Arial"/>
          <w:b/>
        </w:rPr>
        <w:t>M</w:t>
      </w:r>
      <w:r w:rsidRPr="0000380B">
        <w:rPr>
          <w:rFonts w:cs="Arial"/>
          <w:b/>
        </w:rPr>
        <w:t xml:space="preserve">edical </w:t>
      </w:r>
      <w:r>
        <w:rPr>
          <w:rFonts w:cs="Arial"/>
          <w:b/>
        </w:rPr>
        <w:t>r</w:t>
      </w:r>
      <w:r w:rsidRPr="0000380B">
        <w:rPr>
          <w:rFonts w:cs="Arial"/>
          <w:b/>
        </w:rPr>
        <w:t>ecord quality</w:t>
      </w:r>
      <w:r>
        <w:rPr>
          <w:rFonts w:cs="Arial"/>
        </w:rPr>
        <w:t xml:space="preserve"> is ….</w:t>
      </w:r>
    </w:p>
    <w:p w:rsidR="005A42D2" w:rsidRDefault="005A42D2" w:rsidP="0000380B">
      <w:pPr>
        <w:rPr>
          <w:rFonts w:cs="Arial"/>
        </w:rPr>
      </w:pPr>
    </w:p>
    <w:p w:rsidR="0000380B" w:rsidRDefault="005A42D2" w:rsidP="0000380B">
      <w:pPr>
        <w:rPr>
          <w:rFonts w:cs="Arial"/>
        </w:rPr>
      </w:pPr>
      <w:r>
        <w:rPr>
          <w:rFonts w:cs="Arial"/>
          <w:b/>
        </w:rPr>
        <w:t>Maintain m</w:t>
      </w:r>
      <w:r w:rsidR="0000380B" w:rsidRPr="0000380B">
        <w:rPr>
          <w:rFonts w:cs="Arial"/>
          <w:b/>
        </w:rPr>
        <w:t xml:space="preserve">edical </w:t>
      </w:r>
      <w:r w:rsidR="0000380B">
        <w:rPr>
          <w:rFonts w:cs="Arial"/>
          <w:b/>
        </w:rPr>
        <w:t>r</w:t>
      </w:r>
      <w:r w:rsidR="0000380B" w:rsidRPr="0000380B">
        <w:rPr>
          <w:rFonts w:cs="Arial"/>
          <w:b/>
        </w:rPr>
        <w:t>ecord quality</w:t>
      </w:r>
      <w:r w:rsidR="0000380B">
        <w:rPr>
          <w:rFonts w:cs="Arial"/>
        </w:rPr>
        <w:t xml:space="preserve"> is the</w:t>
      </w:r>
      <w:r>
        <w:rPr>
          <w:rFonts w:cs="Arial"/>
        </w:rPr>
        <w:t xml:space="preserve"> ability</w:t>
      </w:r>
      <w:r w:rsidR="0000380B" w:rsidRPr="006D748C">
        <w:rPr>
          <w:rFonts w:cs="Arial"/>
        </w:rPr>
        <w:t xml:space="preserve"> to </w:t>
      </w:r>
      <w:r w:rsidR="0000380B" w:rsidRPr="005A42D2">
        <w:rPr>
          <w:rFonts w:cs="Arial"/>
          <w:highlight w:val="yellow"/>
        </w:rPr>
        <w:t>capture</w:t>
      </w:r>
      <w:r w:rsidR="0000380B" w:rsidRPr="006D748C">
        <w:rPr>
          <w:rFonts w:cs="Arial"/>
        </w:rPr>
        <w:t xml:space="preserve"> relevant information in a concise and complete manner while avoiding redundancy</w:t>
      </w:r>
      <w:r>
        <w:rPr>
          <w:rFonts w:cs="Arial"/>
        </w:rPr>
        <w:t>.</w:t>
      </w:r>
    </w:p>
    <w:p w:rsidR="00241652" w:rsidRDefault="00241652" w:rsidP="0000380B">
      <w:pPr>
        <w:rPr>
          <w:rFonts w:cs="Arial"/>
        </w:rPr>
      </w:pPr>
    </w:p>
    <w:p w:rsidR="00241652" w:rsidRDefault="00241652" w:rsidP="0000380B">
      <w:pPr>
        <w:rPr>
          <w:rFonts w:cs="Arial"/>
        </w:rPr>
      </w:pPr>
      <w:r w:rsidRPr="00241652">
        <w:rPr>
          <w:rFonts w:cs="Arial"/>
          <w:b/>
        </w:rPr>
        <w:t>Data quality</w:t>
      </w:r>
      <w:r>
        <w:rPr>
          <w:rFonts w:cs="Arial"/>
        </w:rPr>
        <w:t xml:space="preserve"> is …</w:t>
      </w:r>
    </w:p>
    <w:p w:rsidR="00FA7C33" w:rsidRDefault="00FA7C33" w:rsidP="0000380B">
      <w:pPr>
        <w:rPr>
          <w:rFonts w:cs="Arial"/>
        </w:rPr>
      </w:pPr>
    </w:p>
    <w:p w:rsidR="00FA7C33" w:rsidRPr="006D748C" w:rsidRDefault="00FA7C33" w:rsidP="0000380B">
      <w:pPr>
        <w:rPr>
          <w:rFonts w:cs="Arial"/>
        </w:rPr>
      </w:pPr>
      <w:r>
        <w:rPr>
          <w:rFonts w:cs="Arial"/>
          <w:b/>
        </w:rPr>
        <w:t>Maintain data</w:t>
      </w:r>
      <w:r w:rsidRPr="0000380B">
        <w:rPr>
          <w:rFonts w:cs="Arial"/>
          <w:b/>
        </w:rPr>
        <w:t xml:space="preserve"> quality</w:t>
      </w:r>
      <w:r w:rsidRPr="00FA7C33">
        <w:rPr>
          <w:rFonts w:cs="Arial"/>
        </w:rPr>
        <w:t xml:space="preserve"> </w:t>
      </w:r>
      <w:r>
        <w:rPr>
          <w:rFonts w:cs="Arial"/>
        </w:rPr>
        <w:t>is the ability to….</w:t>
      </w:r>
    </w:p>
    <w:p w:rsidR="006D748C" w:rsidRDefault="006D748C" w:rsidP="006D748C">
      <w:pPr>
        <w:rPr>
          <w:rFonts w:cs="Arial"/>
        </w:rPr>
      </w:pPr>
    </w:p>
    <w:p w:rsidR="00704858" w:rsidRDefault="00704858">
      <w:pPr>
        <w:rPr>
          <w:rFonts w:cs="Arial"/>
          <w:u w:val="single"/>
        </w:rPr>
      </w:pPr>
      <w:r>
        <w:rPr>
          <w:rFonts w:cs="Arial"/>
          <w:u w:val="single"/>
        </w:rPr>
        <w:br w:type="page"/>
      </w:r>
    </w:p>
    <w:p w:rsidR="006D748C" w:rsidRPr="006D748C" w:rsidRDefault="006D748C" w:rsidP="006D748C">
      <w:pPr>
        <w:rPr>
          <w:rFonts w:cs="Arial"/>
          <w:u w:val="single"/>
        </w:rPr>
      </w:pPr>
      <w:r w:rsidRPr="006D748C">
        <w:rPr>
          <w:rFonts w:cs="Arial"/>
          <w:u w:val="single"/>
        </w:rPr>
        <w:t>Actors</w:t>
      </w:r>
    </w:p>
    <w:p w:rsidR="006D748C" w:rsidRDefault="006D748C" w:rsidP="006D748C">
      <w:pPr>
        <w:rPr>
          <w:rFonts w:cs="Arial"/>
        </w:rPr>
      </w:pPr>
    </w:p>
    <w:tbl>
      <w:tblPr>
        <w:tblStyle w:val="TableGrid"/>
        <w:tblW w:w="9936" w:type="dxa"/>
        <w:tblLook w:val="04A0"/>
      </w:tblPr>
      <w:tblGrid>
        <w:gridCol w:w="3438"/>
        <w:gridCol w:w="6498"/>
      </w:tblGrid>
      <w:tr w:rsidR="006D748C" w:rsidTr="005A42D2">
        <w:tc>
          <w:tcPr>
            <w:tcW w:w="3438" w:type="dxa"/>
            <w:shd w:val="clear" w:color="auto" w:fill="C6D9F1" w:themeFill="text2" w:themeFillTint="33"/>
          </w:tcPr>
          <w:p w:rsidR="006D748C" w:rsidRDefault="006D748C" w:rsidP="006D748C">
            <w:pPr>
              <w:rPr>
                <w:rFonts w:cs="Arial"/>
              </w:rPr>
            </w:pPr>
            <w:r>
              <w:rPr>
                <w:rFonts w:cs="Arial"/>
              </w:rPr>
              <w:t>Actors</w:t>
            </w:r>
          </w:p>
        </w:tc>
        <w:tc>
          <w:tcPr>
            <w:tcW w:w="6498" w:type="dxa"/>
            <w:shd w:val="clear" w:color="auto" w:fill="C6D9F1" w:themeFill="text2" w:themeFillTint="33"/>
          </w:tcPr>
          <w:p w:rsidR="006D748C" w:rsidRDefault="006D748C" w:rsidP="006D748C">
            <w:pPr>
              <w:rPr>
                <w:rFonts w:cs="Arial"/>
              </w:rPr>
            </w:pPr>
            <w:r>
              <w:rPr>
                <w:rFonts w:cs="Arial"/>
              </w:rPr>
              <w:t>Roles</w:t>
            </w:r>
          </w:p>
        </w:tc>
      </w:tr>
      <w:tr w:rsidR="006D748C" w:rsidTr="005A42D2">
        <w:tc>
          <w:tcPr>
            <w:tcW w:w="9936" w:type="dxa"/>
            <w:gridSpan w:val="2"/>
            <w:shd w:val="clear" w:color="auto" w:fill="FDE9D9" w:themeFill="accent6" w:themeFillTint="33"/>
          </w:tcPr>
          <w:p w:rsidR="006D748C" w:rsidRDefault="006D748C" w:rsidP="0000380B">
            <w:pPr>
              <w:jc w:val="center"/>
              <w:rPr>
                <w:rFonts w:cs="Arial"/>
              </w:rPr>
            </w:pPr>
            <w:r>
              <w:rPr>
                <w:rFonts w:cs="Arial"/>
              </w:rPr>
              <w:t>Business Actors</w:t>
            </w:r>
          </w:p>
        </w:tc>
      </w:tr>
      <w:tr w:rsidR="006D748C" w:rsidTr="005A42D2">
        <w:tc>
          <w:tcPr>
            <w:tcW w:w="3438" w:type="dxa"/>
          </w:tcPr>
          <w:p w:rsidR="0000380B" w:rsidRPr="0000380B" w:rsidRDefault="0000380B" w:rsidP="006D748C">
            <w:pPr>
              <w:rPr>
                <w:rFonts w:cs="Arial"/>
                <w:i/>
              </w:rPr>
            </w:pPr>
            <w:r w:rsidRPr="0000380B">
              <w:rPr>
                <w:rFonts w:cs="Arial"/>
                <w:i/>
              </w:rPr>
              <w:t>Primary users:</w:t>
            </w:r>
          </w:p>
          <w:p w:rsidR="006D748C" w:rsidRPr="0000380B" w:rsidRDefault="0000380B" w:rsidP="00556961">
            <w:pPr>
              <w:pStyle w:val="ListParagraph"/>
              <w:numPr>
                <w:ilvl w:val="0"/>
                <w:numId w:val="13"/>
              </w:numPr>
              <w:ind w:left="180" w:hanging="180"/>
              <w:rPr>
                <w:rFonts w:cs="Arial"/>
              </w:rPr>
            </w:pPr>
            <w:r>
              <w:rPr>
                <w:rFonts w:cs="Arial"/>
              </w:rPr>
              <w:t>c</w:t>
            </w:r>
            <w:r w:rsidRPr="0000380B">
              <w:rPr>
                <w:rFonts w:cs="Arial"/>
              </w:rPr>
              <w:t>linical care professionals</w:t>
            </w:r>
          </w:p>
        </w:tc>
        <w:tc>
          <w:tcPr>
            <w:tcW w:w="6498" w:type="dxa"/>
          </w:tcPr>
          <w:p w:rsidR="0000380B" w:rsidRDefault="0000380B" w:rsidP="006D748C">
            <w:pPr>
              <w:rPr>
                <w:rFonts w:cs="Arial"/>
              </w:rPr>
            </w:pPr>
          </w:p>
          <w:p w:rsidR="006D748C" w:rsidRDefault="0000380B" w:rsidP="006D748C">
            <w:pPr>
              <w:rPr>
                <w:rFonts w:cs="Arial"/>
              </w:rPr>
            </w:pPr>
            <w:r w:rsidRPr="006D748C">
              <w:rPr>
                <w:rFonts w:cs="Arial"/>
              </w:rPr>
              <w:t>deliver direct patient care</w:t>
            </w:r>
          </w:p>
        </w:tc>
      </w:tr>
      <w:tr w:rsidR="0000380B" w:rsidTr="005A42D2">
        <w:tc>
          <w:tcPr>
            <w:tcW w:w="3438" w:type="dxa"/>
          </w:tcPr>
          <w:p w:rsidR="0000380B" w:rsidRPr="0000380B" w:rsidRDefault="0000380B" w:rsidP="00556961">
            <w:pPr>
              <w:pStyle w:val="ListParagraph"/>
              <w:numPr>
                <w:ilvl w:val="0"/>
                <w:numId w:val="13"/>
              </w:numPr>
              <w:ind w:left="180" w:hanging="180"/>
              <w:rPr>
                <w:rFonts w:cs="Arial"/>
                <w:i/>
              </w:rPr>
            </w:pPr>
            <w:r w:rsidRPr="0000380B">
              <w:rPr>
                <w:rFonts w:cs="Arial"/>
              </w:rPr>
              <w:t>public health professionals</w:t>
            </w:r>
          </w:p>
        </w:tc>
        <w:tc>
          <w:tcPr>
            <w:tcW w:w="6498" w:type="dxa"/>
          </w:tcPr>
          <w:p w:rsidR="0000380B" w:rsidRPr="006D748C" w:rsidRDefault="0000380B" w:rsidP="006D748C">
            <w:pPr>
              <w:rPr>
                <w:rFonts w:cs="Arial"/>
              </w:rPr>
            </w:pPr>
            <w:r>
              <w:rPr>
                <w:rFonts w:cs="Arial"/>
              </w:rPr>
              <w:t xml:space="preserve">involved in </w:t>
            </w:r>
            <w:r w:rsidRPr="006D748C">
              <w:rPr>
                <w:rFonts w:cs="Arial"/>
              </w:rPr>
              <w:t>direct patient care</w:t>
            </w:r>
          </w:p>
        </w:tc>
      </w:tr>
      <w:tr w:rsidR="006D748C" w:rsidTr="005A42D2">
        <w:tc>
          <w:tcPr>
            <w:tcW w:w="3438" w:type="dxa"/>
          </w:tcPr>
          <w:p w:rsidR="0000380B" w:rsidRDefault="0000380B" w:rsidP="0000380B">
            <w:pPr>
              <w:rPr>
                <w:rFonts w:cs="Arial"/>
              </w:rPr>
            </w:pPr>
            <w:r w:rsidRPr="0000380B">
              <w:rPr>
                <w:rFonts w:cs="Arial"/>
                <w:i/>
              </w:rPr>
              <w:t>Secondary users</w:t>
            </w:r>
            <w:r w:rsidRPr="006D748C">
              <w:rPr>
                <w:rFonts w:cs="Arial"/>
              </w:rPr>
              <w:t xml:space="preserve"> </w:t>
            </w:r>
            <w:r>
              <w:rPr>
                <w:rFonts w:cs="Arial"/>
              </w:rPr>
              <w:t>:</w:t>
            </w:r>
          </w:p>
          <w:p w:rsidR="006D748C" w:rsidRPr="0000380B" w:rsidRDefault="0000380B" w:rsidP="00556961">
            <w:pPr>
              <w:pStyle w:val="ListParagraph"/>
              <w:numPr>
                <w:ilvl w:val="0"/>
                <w:numId w:val="11"/>
              </w:numPr>
              <w:ind w:left="180" w:hanging="180"/>
              <w:rPr>
                <w:rFonts w:cs="Arial"/>
              </w:rPr>
            </w:pPr>
            <w:r w:rsidRPr="0000380B">
              <w:rPr>
                <w:rFonts w:cs="Arial"/>
              </w:rPr>
              <w:t>health information management</w:t>
            </w:r>
            <w:r>
              <w:rPr>
                <w:rFonts w:cs="Arial"/>
              </w:rPr>
              <w:t xml:space="preserve"> staff</w:t>
            </w:r>
          </w:p>
        </w:tc>
        <w:tc>
          <w:tcPr>
            <w:tcW w:w="6498" w:type="dxa"/>
          </w:tcPr>
          <w:p w:rsidR="006D748C" w:rsidRDefault="006D748C" w:rsidP="006D748C">
            <w:pPr>
              <w:rPr>
                <w:rFonts w:cs="Arial"/>
              </w:rPr>
            </w:pPr>
          </w:p>
          <w:p w:rsidR="0000380B" w:rsidRDefault="005A42D2" w:rsidP="006D748C">
            <w:pPr>
              <w:rPr>
                <w:rFonts w:cs="Arial"/>
              </w:rPr>
            </w:pPr>
            <w:r>
              <w:rPr>
                <w:rFonts w:cs="Arial"/>
              </w:rPr>
              <w:t>i</w:t>
            </w:r>
            <w:r w:rsidR="0000380B">
              <w:rPr>
                <w:rFonts w:cs="Arial"/>
              </w:rPr>
              <w:t>nformation management (capture, validation, retention, etc.)</w:t>
            </w: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sidRPr="0000380B">
              <w:rPr>
                <w:rFonts w:cs="Arial"/>
              </w:rPr>
              <w:t xml:space="preserve">compliance </w:t>
            </w:r>
            <w:r>
              <w:rPr>
                <w:rFonts w:cs="Arial"/>
              </w:rPr>
              <w:t>staff</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sidRPr="0000380B">
              <w:rPr>
                <w:rFonts w:cs="Arial"/>
              </w:rPr>
              <w:t xml:space="preserve">billing </w:t>
            </w:r>
            <w:r>
              <w:rPr>
                <w:rFonts w:cs="Arial"/>
              </w:rPr>
              <w:t>staff</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Pr>
                <w:rFonts w:cs="Arial"/>
              </w:rPr>
              <w:t>regulatory staff</w:t>
            </w:r>
            <w:r w:rsidRPr="0000380B">
              <w:rPr>
                <w:rFonts w:cs="Arial"/>
              </w:rPr>
              <w:t xml:space="preserve"> </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sidRPr="0000380B">
              <w:rPr>
                <w:rFonts w:cs="Arial"/>
              </w:rPr>
              <w:t>legal</w:t>
            </w:r>
            <w:r>
              <w:rPr>
                <w:rFonts w:cs="Arial"/>
              </w:rPr>
              <w:t xml:space="preserve"> staff</w:t>
            </w:r>
          </w:p>
        </w:tc>
        <w:tc>
          <w:tcPr>
            <w:tcW w:w="6498" w:type="dxa"/>
          </w:tcPr>
          <w:p w:rsidR="006D748C" w:rsidRDefault="006D748C" w:rsidP="006D748C">
            <w:pPr>
              <w:rPr>
                <w:rFonts w:cs="Arial"/>
              </w:rPr>
            </w:pPr>
          </w:p>
        </w:tc>
      </w:tr>
      <w:tr w:rsidR="0000380B" w:rsidTr="005A42D2">
        <w:tc>
          <w:tcPr>
            <w:tcW w:w="3438" w:type="dxa"/>
          </w:tcPr>
          <w:p w:rsidR="0000380B" w:rsidRPr="0000380B" w:rsidRDefault="0000380B" w:rsidP="00556961">
            <w:pPr>
              <w:pStyle w:val="ListParagraph"/>
              <w:numPr>
                <w:ilvl w:val="0"/>
                <w:numId w:val="12"/>
              </w:numPr>
              <w:ind w:left="180" w:hanging="180"/>
              <w:rPr>
                <w:rFonts w:cs="Arial"/>
              </w:rPr>
            </w:pPr>
            <w:r w:rsidRPr="0000380B">
              <w:rPr>
                <w:rFonts w:cs="Arial"/>
              </w:rPr>
              <w:t xml:space="preserve">insurance carriers </w:t>
            </w:r>
          </w:p>
        </w:tc>
        <w:tc>
          <w:tcPr>
            <w:tcW w:w="6498" w:type="dxa"/>
          </w:tcPr>
          <w:p w:rsidR="0000380B" w:rsidRDefault="0000380B" w:rsidP="006D748C">
            <w:pPr>
              <w:rPr>
                <w:rFonts w:cs="Arial"/>
              </w:rPr>
            </w:pPr>
          </w:p>
        </w:tc>
      </w:tr>
      <w:tr w:rsidR="0000380B" w:rsidTr="005A42D2">
        <w:tc>
          <w:tcPr>
            <w:tcW w:w="3438" w:type="dxa"/>
          </w:tcPr>
          <w:p w:rsidR="0000380B" w:rsidRPr="0000380B" w:rsidRDefault="0000380B" w:rsidP="00556961">
            <w:pPr>
              <w:pStyle w:val="ListParagraph"/>
              <w:numPr>
                <w:ilvl w:val="0"/>
                <w:numId w:val="12"/>
              </w:numPr>
              <w:ind w:left="180" w:hanging="180"/>
              <w:rPr>
                <w:rFonts w:cs="Arial"/>
              </w:rPr>
            </w:pPr>
            <w:r w:rsidRPr="0000380B">
              <w:rPr>
                <w:rFonts w:cs="Arial"/>
              </w:rPr>
              <w:t>research</w:t>
            </w:r>
            <w:r>
              <w:rPr>
                <w:rFonts w:cs="Arial"/>
              </w:rPr>
              <w:t>ers</w:t>
            </w:r>
          </w:p>
        </w:tc>
        <w:tc>
          <w:tcPr>
            <w:tcW w:w="6498" w:type="dxa"/>
          </w:tcPr>
          <w:p w:rsidR="0000380B" w:rsidRDefault="005A42D2" w:rsidP="005A42D2">
            <w:pPr>
              <w:rPr>
                <w:rFonts w:cs="Arial"/>
              </w:rPr>
            </w:pPr>
            <w:r>
              <w:rPr>
                <w:rFonts w:cs="Arial"/>
              </w:rPr>
              <w:t>clinical research, healthcare services research, etc.</w:t>
            </w:r>
          </w:p>
        </w:tc>
      </w:tr>
      <w:tr w:rsidR="0000380B" w:rsidTr="005A42D2">
        <w:tc>
          <w:tcPr>
            <w:tcW w:w="3438" w:type="dxa"/>
          </w:tcPr>
          <w:p w:rsidR="0000380B" w:rsidRPr="0000380B" w:rsidRDefault="0000380B" w:rsidP="00556961">
            <w:pPr>
              <w:pStyle w:val="ListParagraph"/>
              <w:numPr>
                <w:ilvl w:val="0"/>
                <w:numId w:val="12"/>
              </w:numPr>
              <w:ind w:left="180" w:hanging="180"/>
              <w:rPr>
                <w:rFonts w:cs="Arial"/>
              </w:rPr>
            </w:pPr>
            <w:r>
              <w:rPr>
                <w:rFonts w:cs="Arial"/>
              </w:rPr>
              <w:t>public health professionals</w:t>
            </w:r>
          </w:p>
        </w:tc>
        <w:tc>
          <w:tcPr>
            <w:tcW w:w="6498" w:type="dxa"/>
          </w:tcPr>
          <w:p w:rsidR="0000380B" w:rsidRDefault="005A42D2" w:rsidP="006D748C">
            <w:pPr>
              <w:rPr>
                <w:rFonts w:cs="Arial"/>
              </w:rPr>
            </w:pPr>
            <w:r>
              <w:rPr>
                <w:rFonts w:cs="Arial"/>
              </w:rPr>
              <w:t>p</w:t>
            </w:r>
            <w:r w:rsidR="0000380B">
              <w:rPr>
                <w:rFonts w:cs="Arial"/>
              </w:rPr>
              <w:t>ublic health surveillance, policy and assurance</w:t>
            </w:r>
          </w:p>
        </w:tc>
      </w:tr>
      <w:tr w:rsidR="005A42D2" w:rsidTr="005A42D2">
        <w:tc>
          <w:tcPr>
            <w:tcW w:w="9936" w:type="dxa"/>
            <w:gridSpan w:val="2"/>
            <w:shd w:val="clear" w:color="auto" w:fill="FDE9D9" w:themeFill="accent6" w:themeFillTint="33"/>
          </w:tcPr>
          <w:p w:rsidR="005A42D2" w:rsidRDefault="005A42D2" w:rsidP="005A42D2">
            <w:pPr>
              <w:jc w:val="center"/>
              <w:rPr>
                <w:rFonts w:cs="Arial"/>
              </w:rPr>
            </w:pPr>
            <w:r>
              <w:rPr>
                <w:rFonts w:cs="Arial"/>
              </w:rPr>
              <w:t>Technical Actors</w:t>
            </w:r>
          </w:p>
        </w:tc>
      </w:tr>
      <w:tr w:rsidR="0000380B" w:rsidTr="005A42D2">
        <w:tc>
          <w:tcPr>
            <w:tcW w:w="3438" w:type="dxa"/>
          </w:tcPr>
          <w:p w:rsidR="0000380B" w:rsidRPr="006D748C" w:rsidRDefault="005A42D2" w:rsidP="005A42D2">
            <w:pPr>
              <w:rPr>
                <w:rFonts w:cs="Arial"/>
              </w:rPr>
            </w:pPr>
            <w:r>
              <w:rPr>
                <w:rFonts w:cs="Arial"/>
              </w:rPr>
              <w:t>Health Information System (HIS)</w:t>
            </w:r>
          </w:p>
        </w:tc>
        <w:tc>
          <w:tcPr>
            <w:tcW w:w="6498" w:type="dxa"/>
          </w:tcPr>
          <w:p w:rsidR="0000380B" w:rsidRDefault="0000380B" w:rsidP="006D748C">
            <w:pPr>
              <w:rPr>
                <w:rFonts w:cs="Arial"/>
              </w:rPr>
            </w:pPr>
          </w:p>
        </w:tc>
      </w:tr>
      <w:tr w:rsidR="005A42D2" w:rsidTr="005A42D2">
        <w:tc>
          <w:tcPr>
            <w:tcW w:w="3438" w:type="dxa"/>
          </w:tcPr>
          <w:p w:rsidR="005A42D2" w:rsidRPr="006D748C" w:rsidRDefault="005A42D2" w:rsidP="005A42D2">
            <w:pPr>
              <w:rPr>
                <w:rFonts w:cs="Arial"/>
              </w:rPr>
            </w:pPr>
            <w:r>
              <w:rPr>
                <w:rFonts w:cs="Arial"/>
              </w:rPr>
              <w:t>Electronic Health Record (EHR)</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Laboratory Information Management System (LIMS)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Clinical Imaging Systems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241652">
            <w:pPr>
              <w:rPr>
                <w:rFonts w:cs="Arial"/>
              </w:rPr>
            </w:pPr>
            <w:r>
              <w:rPr>
                <w:rFonts w:cs="Arial"/>
              </w:rPr>
              <w:t>Pharmacy Information Systems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Public Health Information Systems</w:t>
            </w:r>
          </w:p>
        </w:tc>
        <w:tc>
          <w:tcPr>
            <w:tcW w:w="6498" w:type="dxa"/>
          </w:tcPr>
          <w:p w:rsidR="005A42D2" w:rsidRDefault="005A42D2" w:rsidP="006D748C">
            <w:pPr>
              <w:rPr>
                <w:rFonts w:cs="Arial"/>
              </w:rPr>
            </w:pPr>
          </w:p>
        </w:tc>
      </w:tr>
      <w:tr w:rsidR="00A969DF" w:rsidTr="005A42D2">
        <w:tc>
          <w:tcPr>
            <w:tcW w:w="3438" w:type="dxa"/>
          </w:tcPr>
          <w:p w:rsidR="00A969DF" w:rsidRDefault="00A969DF" w:rsidP="006D748C">
            <w:pPr>
              <w:rPr>
                <w:rFonts w:cs="Arial"/>
              </w:rPr>
            </w:pPr>
            <w:r>
              <w:rPr>
                <w:rFonts w:cs="Arial"/>
              </w:rPr>
              <w:t>Patient Portal</w:t>
            </w:r>
          </w:p>
        </w:tc>
        <w:tc>
          <w:tcPr>
            <w:tcW w:w="6498" w:type="dxa"/>
          </w:tcPr>
          <w:p w:rsidR="00A969DF" w:rsidRDefault="00A969DF" w:rsidP="006D748C">
            <w:pPr>
              <w:rPr>
                <w:rFonts w:cs="Arial"/>
              </w:rPr>
            </w:pPr>
          </w:p>
        </w:tc>
      </w:tr>
      <w:tr w:rsidR="005A42D2" w:rsidTr="005A42D2">
        <w:tc>
          <w:tcPr>
            <w:tcW w:w="3438" w:type="dxa"/>
          </w:tcPr>
          <w:p w:rsidR="005A42D2" w:rsidRPr="006D748C" w:rsidRDefault="005A42D2" w:rsidP="00A969DF">
            <w:pPr>
              <w:rPr>
                <w:rFonts w:cs="Arial"/>
              </w:rPr>
            </w:pPr>
            <w:r>
              <w:rPr>
                <w:rFonts w:cs="Arial"/>
              </w:rPr>
              <w:t>mHealth</w:t>
            </w:r>
            <w:r w:rsidR="00A969DF">
              <w:rPr>
                <w:rFonts w:cs="Arial"/>
              </w:rPr>
              <w:t xml:space="preserve"> Application</w:t>
            </w:r>
          </w:p>
        </w:tc>
        <w:tc>
          <w:tcPr>
            <w:tcW w:w="6498" w:type="dxa"/>
          </w:tcPr>
          <w:p w:rsidR="005A42D2" w:rsidRDefault="005A42D2" w:rsidP="006D748C">
            <w:pPr>
              <w:rPr>
                <w:rFonts w:cs="Arial"/>
              </w:rPr>
            </w:pPr>
          </w:p>
        </w:tc>
      </w:tr>
    </w:tbl>
    <w:p w:rsidR="0000380B" w:rsidRDefault="0000380B" w:rsidP="006D748C">
      <w:pPr>
        <w:rPr>
          <w:rFonts w:cs="Arial"/>
        </w:rPr>
      </w:pPr>
    </w:p>
    <w:p w:rsidR="005A42D2" w:rsidRPr="005A42D2" w:rsidRDefault="005A42D2" w:rsidP="006D748C">
      <w:pPr>
        <w:rPr>
          <w:rFonts w:cs="Arial"/>
          <w:u w:val="single"/>
        </w:rPr>
      </w:pPr>
      <w:r w:rsidRPr="005A42D2">
        <w:rPr>
          <w:rFonts w:cs="Arial"/>
          <w:u w:val="single"/>
        </w:rPr>
        <w:t>Problems</w:t>
      </w:r>
    </w:p>
    <w:p w:rsidR="00241652" w:rsidRPr="00D06038" w:rsidRDefault="00241652" w:rsidP="00241652">
      <w:pPr>
        <w:tabs>
          <w:tab w:val="left" w:pos="1980"/>
        </w:tabs>
        <w:rPr>
          <w:rFonts w:cstheme="minorHAnsi"/>
        </w:rPr>
      </w:pPr>
      <w:r>
        <w:rPr>
          <w:rFonts w:cs="Arial"/>
        </w:rPr>
        <w:t>Today, both</w:t>
      </w:r>
      <w:r w:rsidRPr="00D06038">
        <w:rPr>
          <w:rFonts w:cstheme="minorHAnsi"/>
        </w:rPr>
        <w:t xml:space="preserve"> HIM professionals and clinicians have been experiencing </w:t>
      </w:r>
      <w:r>
        <w:t>overwhelming c</w:t>
      </w:r>
      <w:r w:rsidRPr="00D06038">
        <w:t>hallenges with usability of the</w:t>
      </w:r>
      <w:r>
        <w:t xml:space="preserve"> electronic health records (EHR)</w:t>
      </w:r>
      <w:r w:rsidRPr="00D06038">
        <w:t xml:space="preserve"> systems </w:t>
      </w:r>
      <w:r w:rsidRPr="00D06038">
        <w:rPr>
          <w:rFonts w:cstheme="minorHAnsi"/>
        </w:rPr>
        <w:t xml:space="preserve">due to </w:t>
      </w:r>
      <w:r>
        <w:rPr>
          <w:rFonts w:cstheme="minorHAnsi"/>
        </w:rPr>
        <w:t xml:space="preserve">shortcomings in supporting </w:t>
      </w:r>
      <w:r w:rsidRPr="00D06038">
        <w:rPr>
          <w:rFonts w:cstheme="minorHAnsi"/>
        </w:rPr>
        <w:t>user needs.</w:t>
      </w:r>
      <w:r w:rsidRPr="00493D11">
        <w:rPr>
          <w:rStyle w:val="FootnoteReference"/>
        </w:rPr>
        <w:footnoteReference w:id="30"/>
      </w:r>
      <w:r w:rsidRPr="00493D11">
        <w:rPr>
          <w:vertAlign w:val="superscript"/>
        </w:rPr>
        <w:t>,</w:t>
      </w:r>
      <w:r w:rsidRPr="00493D11">
        <w:rPr>
          <w:rStyle w:val="FootnoteReference"/>
        </w:rPr>
        <w:footnoteReference w:id="31"/>
      </w:r>
      <w:r w:rsidRPr="00493D11">
        <w:rPr>
          <w:vertAlign w:val="superscript"/>
        </w:rPr>
        <w:t>,</w:t>
      </w:r>
      <w:r w:rsidRPr="00493D11">
        <w:rPr>
          <w:rStyle w:val="FootnoteReference"/>
        </w:rPr>
        <w:footnoteReference w:id="32"/>
      </w:r>
      <w:r w:rsidRPr="00493D11">
        <w:rPr>
          <w:vertAlign w:val="superscript"/>
        </w:rPr>
        <w:t>,</w:t>
      </w:r>
      <w:r w:rsidRPr="00493D11">
        <w:rPr>
          <w:rStyle w:val="FootnoteReference"/>
        </w:rPr>
        <w:footnoteReference w:id="33"/>
      </w:r>
      <w:r w:rsidRPr="00493D11">
        <w:rPr>
          <w:vertAlign w:val="superscript"/>
        </w:rPr>
        <w:t>,</w:t>
      </w:r>
      <w:r w:rsidRPr="00D06038">
        <w:rPr>
          <w:rFonts w:cstheme="minorHAnsi"/>
        </w:rPr>
        <w:t xml:space="preserve"> A five-year study recently published by the US National Institute of Standards and Technology (NIST), on usability of EHR systems</w:t>
      </w:r>
      <w:r w:rsidRPr="00D06038">
        <w:rPr>
          <w:rStyle w:val="FootnoteReference"/>
          <w:rFonts w:cstheme="minorHAnsi"/>
        </w:rPr>
        <w:footnoteReference w:id="34"/>
      </w:r>
      <w:r w:rsidRPr="00D06038">
        <w:rPr>
          <w:rFonts w:cstheme="minorHAnsi"/>
        </w:rPr>
        <w:t xml:space="preserve"> identified the following four issues with adoption</w:t>
      </w:r>
      <w:r>
        <w:rPr>
          <w:rFonts w:cstheme="minorHAnsi"/>
        </w:rPr>
        <w:t xml:space="preserve"> that may negatively impact patient safety</w:t>
      </w:r>
      <w:r w:rsidRPr="00D06038">
        <w:rPr>
          <w:rFonts w:cstheme="minorHAnsi"/>
        </w:rPr>
        <w:t xml:space="preserve">:  </w:t>
      </w:r>
    </w:p>
    <w:p w:rsidR="00241652" w:rsidRDefault="00241652" w:rsidP="00556961">
      <w:pPr>
        <w:pStyle w:val="ListParagraph"/>
        <w:numPr>
          <w:ilvl w:val="0"/>
          <w:numId w:val="15"/>
        </w:numPr>
        <w:contextualSpacing w:val="0"/>
        <w:rPr>
          <w:rFonts w:cstheme="minorHAnsi"/>
        </w:rPr>
      </w:pPr>
      <w:r w:rsidRPr="00D06038">
        <w:rPr>
          <w:rFonts w:cstheme="minorHAnsi"/>
        </w:rPr>
        <w:t>Clinically relevant information is not available at the task at hand</w:t>
      </w:r>
    </w:p>
    <w:p w:rsidR="00241652" w:rsidRDefault="00241652" w:rsidP="00556961">
      <w:pPr>
        <w:pStyle w:val="ListParagraph"/>
        <w:numPr>
          <w:ilvl w:val="0"/>
          <w:numId w:val="15"/>
        </w:numPr>
        <w:contextualSpacing w:val="0"/>
        <w:rPr>
          <w:rFonts w:cstheme="minorHAnsi"/>
        </w:rPr>
      </w:pPr>
      <w:r w:rsidRPr="00D06038">
        <w:rPr>
          <w:rFonts w:cstheme="minorHAnsi"/>
        </w:rPr>
        <w:t>Inadequate documentation</w:t>
      </w:r>
    </w:p>
    <w:p w:rsidR="00241652" w:rsidRDefault="00241652" w:rsidP="00556961">
      <w:pPr>
        <w:pStyle w:val="ListParagraph"/>
        <w:numPr>
          <w:ilvl w:val="0"/>
          <w:numId w:val="15"/>
        </w:numPr>
        <w:contextualSpacing w:val="0"/>
        <w:rPr>
          <w:rFonts w:cstheme="minorHAnsi"/>
        </w:rPr>
      </w:pPr>
      <w:r w:rsidRPr="00D06038">
        <w:rPr>
          <w:rFonts w:cstheme="minorHAnsi"/>
        </w:rPr>
        <w:t xml:space="preserve">Inaccurate information and </w:t>
      </w:r>
    </w:p>
    <w:p w:rsidR="00241652" w:rsidRDefault="00241652" w:rsidP="00556961">
      <w:pPr>
        <w:pStyle w:val="ListParagraph"/>
        <w:numPr>
          <w:ilvl w:val="0"/>
          <w:numId w:val="15"/>
        </w:numPr>
        <w:contextualSpacing w:val="0"/>
        <w:rPr>
          <w:rFonts w:cstheme="minorHAnsi"/>
        </w:rPr>
      </w:pPr>
      <w:r w:rsidRPr="00D06038">
        <w:rPr>
          <w:rFonts w:cstheme="minorHAnsi"/>
        </w:rPr>
        <w:t>Irretrievable information</w:t>
      </w:r>
      <w:r>
        <w:rPr>
          <w:rFonts w:cstheme="minorHAnsi"/>
        </w:rPr>
        <w:t>.</w:t>
      </w:r>
    </w:p>
    <w:p w:rsidR="00241652" w:rsidRDefault="00241652" w:rsidP="00241652">
      <w:pPr>
        <w:rPr>
          <w:rFonts w:cs="Arial"/>
        </w:rPr>
      </w:pPr>
    </w:p>
    <w:p w:rsidR="005A42D2" w:rsidRDefault="005A42D2" w:rsidP="006D748C">
      <w:pPr>
        <w:rPr>
          <w:rFonts w:cs="Arial"/>
          <w:u w:val="single"/>
        </w:rPr>
      </w:pPr>
      <w:r w:rsidRPr="005A42D2">
        <w:rPr>
          <w:rFonts w:cs="Arial"/>
          <w:u w:val="single"/>
        </w:rPr>
        <w:t>Solutions</w:t>
      </w:r>
    </w:p>
    <w:p w:rsidR="00241652" w:rsidRDefault="00241652" w:rsidP="00241652">
      <w:pPr>
        <w:rPr>
          <w:rFonts w:cs="Arial"/>
        </w:rPr>
      </w:pPr>
      <w:r>
        <w:rPr>
          <w:rFonts w:cs="Arial"/>
        </w:rPr>
        <w:t>Th</w:t>
      </w:r>
      <w:r w:rsidR="00D53C13">
        <w:rPr>
          <w:rFonts w:cs="Arial"/>
        </w:rPr>
        <w:t>e overall HIM Quality Use Case</w:t>
      </w:r>
      <w:r>
        <w:rPr>
          <w:rFonts w:cs="Arial"/>
        </w:rPr>
        <w:t xml:space="preserve"> is focused addressing challenges ##2-3 identified in the NIST report</w:t>
      </w:r>
      <w:r w:rsidR="00D53C13">
        <w:rPr>
          <w:rFonts w:cs="Arial"/>
        </w:rPr>
        <w:t>. It consists of two use cases:</w:t>
      </w:r>
    </w:p>
    <w:p w:rsidR="00241652" w:rsidRDefault="00241652" w:rsidP="00556961">
      <w:pPr>
        <w:pStyle w:val="ListParagraph"/>
        <w:numPr>
          <w:ilvl w:val="0"/>
          <w:numId w:val="16"/>
        </w:numPr>
        <w:contextualSpacing w:val="0"/>
        <w:rPr>
          <w:rFonts w:cstheme="minorHAnsi"/>
        </w:rPr>
      </w:pPr>
      <w:r>
        <w:rPr>
          <w:rFonts w:cstheme="minorHAnsi"/>
        </w:rPr>
        <w:t>Use Case 1: Maintaining adequate</w:t>
      </w:r>
      <w:r w:rsidRPr="00D06038">
        <w:rPr>
          <w:rFonts w:cstheme="minorHAnsi"/>
        </w:rPr>
        <w:t xml:space="preserve"> documentation</w:t>
      </w:r>
      <w:r>
        <w:rPr>
          <w:rFonts w:cstheme="minorHAnsi"/>
        </w:rPr>
        <w:t xml:space="preserve"> (record quality) and</w:t>
      </w:r>
    </w:p>
    <w:p w:rsidR="00241652" w:rsidRDefault="00241652" w:rsidP="00556961">
      <w:pPr>
        <w:pStyle w:val="ListParagraph"/>
        <w:numPr>
          <w:ilvl w:val="0"/>
          <w:numId w:val="16"/>
        </w:numPr>
        <w:contextualSpacing w:val="0"/>
        <w:rPr>
          <w:rFonts w:cstheme="minorHAnsi"/>
        </w:rPr>
      </w:pPr>
      <w:r>
        <w:rPr>
          <w:rFonts w:cstheme="minorHAnsi"/>
        </w:rPr>
        <w:t xml:space="preserve">Use Case 2: Maintaining </w:t>
      </w:r>
      <w:r w:rsidRPr="00D06038">
        <w:rPr>
          <w:rFonts w:cstheme="minorHAnsi"/>
        </w:rPr>
        <w:t>accurate information</w:t>
      </w:r>
      <w:r w:rsidR="00D53C13">
        <w:rPr>
          <w:rFonts w:cstheme="minorHAnsi"/>
        </w:rPr>
        <w:t xml:space="preserve"> (</w:t>
      </w:r>
      <w:r>
        <w:rPr>
          <w:rFonts w:cstheme="minorHAnsi"/>
        </w:rPr>
        <w:t>data quality</w:t>
      </w:r>
      <w:r w:rsidR="00D53C13">
        <w:rPr>
          <w:rFonts w:cstheme="minorHAnsi"/>
        </w:rPr>
        <w:t>)</w:t>
      </w:r>
      <w:r>
        <w:rPr>
          <w:rFonts w:cstheme="minorHAnsi"/>
        </w:rPr>
        <w:t>.</w:t>
      </w:r>
      <w:r w:rsidRPr="00D06038">
        <w:rPr>
          <w:rFonts w:cstheme="minorHAnsi"/>
        </w:rPr>
        <w:t xml:space="preserve"> </w:t>
      </w:r>
    </w:p>
    <w:p w:rsidR="00241652" w:rsidRPr="006D748C" w:rsidRDefault="00241652" w:rsidP="00241652">
      <w:pPr>
        <w:rPr>
          <w:rFonts w:cs="Arial"/>
        </w:rPr>
      </w:pPr>
    </w:p>
    <w:p w:rsidR="00241652" w:rsidRDefault="00D53C13" w:rsidP="00241652">
      <w:pPr>
        <w:rPr>
          <w:rFonts w:cs="Arial"/>
        </w:rPr>
      </w:pPr>
      <w:r>
        <w:rPr>
          <w:rFonts w:cs="Arial"/>
        </w:rPr>
        <w:t>Both use cases are focused on the communication between</w:t>
      </w:r>
      <w:r w:rsidR="00241652">
        <w:rPr>
          <w:rFonts w:cs="Arial"/>
        </w:rPr>
        <w:t xml:space="preserve"> HIM professionals</w:t>
      </w:r>
      <w:r>
        <w:rPr>
          <w:rFonts w:cs="Arial"/>
        </w:rPr>
        <w:t xml:space="preserve"> and clinicians addressing</w:t>
      </w:r>
      <w:r w:rsidR="00241652" w:rsidRPr="006D748C">
        <w:rPr>
          <w:rFonts w:cs="Arial"/>
        </w:rPr>
        <w:t xml:space="preserve"> documentation</w:t>
      </w:r>
      <w:r>
        <w:rPr>
          <w:rFonts w:cs="Arial"/>
        </w:rPr>
        <w:t xml:space="preserve"> (record) and data quality </w:t>
      </w:r>
      <w:r w:rsidR="00241652" w:rsidRPr="006D748C">
        <w:rPr>
          <w:rFonts w:cs="Arial"/>
        </w:rPr>
        <w:t xml:space="preserve">concerns.  </w:t>
      </w:r>
      <w:r w:rsidR="00241652">
        <w:rPr>
          <w:rFonts w:cs="Arial"/>
        </w:rPr>
        <w:t>These concerns include:</w:t>
      </w:r>
    </w:p>
    <w:p w:rsidR="00241652" w:rsidRPr="005A42D2" w:rsidRDefault="00241652" w:rsidP="006D748C">
      <w:pPr>
        <w:rPr>
          <w:rFonts w:cs="Arial"/>
          <w:u w:val="single"/>
        </w:rPr>
      </w:pPr>
    </w:p>
    <w:p w:rsidR="005A42D2" w:rsidRPr="00BC602D" w:rsidRDefault="005A42D2" w:rsidP="005A42D2">
      <w:pPr>
        <w:shd w:val="clear" w:color="auto" w:fill="D9D9D9" w:themeFill="background1" w:themeFillShade="D9"/>
        <w:rPr>
          <w:b/>
        </w:rPr>
      </w:pPr>
      <w:r w:rsidRPr="00BC602D">
        <w:rPr>
          <w:b/>
        </w:rPr>
        <w:t>Business Requirement</w:t>
      </w:r>
      <w:r>
        <w:rPr>
          <w:b/>
        </w:rPr>
        <w:t>s</w:t>
      </w:r>
      <w:r w:rsidRPr="00BC602D">
        <w:rPr>
          <w:b/>
        </w:rPr>
        <w:t xml:space="preserve"> #</w:t>
      </w:r>
      <w:r w:rsidRPr="005A42D2">
        <w:rPr>
          <w:b/>
          <w:highlight w:val="yellow"/>
        </w:rPr>
        <w:t>I-16 and #C-8</w:t>
      </w:r>
    </w:p>
    <w:p w:rsidR="005A42D2" w:rsidRPr="00BC602D" w:rsidRDefault="005A42D2" w:rsidP="005A42D2">
      <w:pPr>
        <w:shd w:val="clear" w:color="auto" w:fill="D9D9D9" w:themeFill="background1" w:themeFillShade="D9"/>
        <w:rPr>
          <w:rStyle w:val="A4"/>
          <w:sz w:val="22"/>
          <w:szCs w:val="22"/>
          <w:u w:val="single"/>
        </w:rPr>
      </w:pPr>
      <w:r w:rsidRPr="00241652">
        <w:rPr>
          <w:rStyle w:val="A4"/>
          <w:sz w:val="22"/>
          <w:szCs w:val="22"/>
          <w:u w:val="single"/>
        </w:rPr>
        <w:t xml:space="preserve">Checklist: </w:t>
      </w:r>
      <w:r w:rsidRPr="00241652">
        <w:rPr>
          <w:u w:val="single"/>
        </w:rPr>
        <w:t>Ability to Maintain Record Quality</w:t>
      </w:r>
      <w:r w:rsidRPr="00BC602D">
        <w:rPr>
          <w:rStyle w:val="A4"/>
          <w:sz w:val="22"/>
          <w:szCs w:val="22"/>
          <w:u w:val="single"/>
        </w:rPr>
        <w:t xml:space="preserve"> </w:t>
      </w:r>
    </w:p>
    <w:p w:rsidR="00D53C13" w:rsidRDefault="00D53C13" w:rsidP="007865D2">
      <w:pPr>
        <w:pStyle w:val="ListParagraph"/>
        <w:contextualSpacing w:val="0"/>
        <w:rPr>
          <w:rFonts w:cs="Arial"/>
          <w:b/>
          <w:i/>
        </w:rPr>
      </w:pPr>
      <w:r>
        <w:rPr>
          <w:rFonts w:cs="Arial"/>
          <w:b/>
          <w:i/>
        </w:rPr>
        <w:t>Patient registration??</w:t>
      </w:r>
    </w:p>
    <w:p w:rsidR="00D53C13" w:rsidRDefault="00D53C13" w:rsidP="007865D2">
      <w:pPr>
        <w:pStyle w:val="ListParagraph"/>
        <w:contextualSpacing w:val="0"/>
        <w:rPr>
          <w:rFonts w:cs="Arial"/>
          <w:b/>
          <w:i/>
        </w:rPr>
      </w:pPr>
    </w:p>
    <w:p w:rsidR="007865D2" w:rsidRPr="007865D2" w:rsidRDefault="007865D2" w:rsidP="007865D2">
      <w:pPr>
        <w:pStyle w:val="ListParagraph"/>
        <w:contextualSpacing w:val="0"/>
        <w:rPr>
          <w:rFonts w:cs="Arial"/>
          <w:b/>
          <w:i/>
        </w:rPr>
      </w:pPr>
      <w:r w:rsidRPr="007865D2">
        <w:rPr>
          <w:rFonts w:cs="Arial"/>
          <w:b/>
          <w:i/>
        </w:rPr>
        <w:t>Original Entries</w:t>
      </w:r>
    </w:p>
    <w:p w:rsidR="005A42D2" w:rsidRPr="006D748C" w:rsidRDefault="005A42D2" w:rsidP="00556961">
      <w:pPr>
        <w:pStyle w:val="ListParagraph"/>
        <w:numPr>
          <w:ilvl w:val="0"/>
          <w:numId w:val="10"/>
        </w:numPr>
        <w:contextualSpacing w:val="0"/>
        <w:rPr>
          <w:rFonts w:cs="Arial"/>
        </w:rPr>
      </w:pPr>
      <w:r w:rsidRPr="006D748C">
        <w:rPr>
          <w:rFonts w:cs="Arial"/>
        </w:rPr>
        <w:t>All entries in the medical record should be made as soon as possible after the observation, discussion or event, and should indicate the actual date and time of the observation, discussion, or event.</w:t>
      </w:r>
    </w:p>
    <w:p w:rsidR="005A42D2" w:rsidRPr="006D748C" w:rsidRDefault="005A42D2" w:rsidP="00556961">
      <w:pPr>
        <w:pStyle w:val="ListParagraph"/>
        <w:numPr>
          <w:ilvl w:val="0"/>
          <w:numId w:val="10"/>
        </w:numPr>
        <w:contextualSpacing w:val="0"/>
        <w:rPr>
          <w:rFonts w:cs="Arial"/>
          <w:i/>
        </w:rPr>
      </w:pPr>
      <w:r w:rsidRPr="006D748C">
        <w:rPr>
          <w:rFonts w:cs="Arial"/>
        </w:rPr>
        <w:t>Entries in the medical record should primarily include information which the provider has obtained directly from the patient, family member, caregiver, or outside medical records</w:t>
      </w:r>
    </w:p>
    <w:p w:rsidR="007865D2" w:rsidRPr="006D748C" w:rsidRDefault="007865D2" w:rsidP="00556961">
      <w:pPr>
        <w:pStyle w:val="ListParagraph"/>
        <w:numPr>
          <w:ilvl w:val="0"/>
          <w:numId w:val="10"/>
        </w:numPr>
        <w:contextualSpacing w:val="0"/>
        <w:rPr>
          <w:rFonts w:cs="Arial"/>
          <w:i/>
        </w:rPr>
      </w:pPr>
      <w:r w:rsidRPr="006D748C">
        <w:rPr>
          <w:rFonts w:cs="Arial"/>
        </w:rPr>
        <w:t xml:space="preserve">Entries need to be specific, factual, and objective, but may contain subjective interpretations.  </w:t>
      </w:r>
    </w:p>
    <w:p w:rsidR="007865D2" w:rsidRDefault="007865D2" w:rsidP="00556961">
      <w:pPr>
        <w:pStyle w:val="ListParagraph"/>
        <w:numPr>
          <w:ilvl w:val="0"/>
          <w:numId w:val="10"/>
        </w:numPr>
        <w:contextualSpacing w:val="0"/>
        <w:rPr>
          <w:rFonts w:cs="Arial"/>
        </w:rPr>
      </w:pPr>
      <w:r w:rsidRPr="006D748C">
        <w:rPr>
          <w:rFonts w:cs="Arial"/>
        </w:rPr>
        <w:t xml:space="preserve">Entries documenting any patient encounter should accurately reflect the patient’s condition at that time.  </w:t>
      </w:r>
    </w:p>
    <w:p w:rsidR="007865D2" w:rsidRPr="007865D2" w:rsidRDefault="007865D2" w:rsidP="00556961">
      <w:pPr>
        <w:pStyle w:val="ListParagraph"/>
        <w:numPr>
          <w:ilvl w:val="0"/>
          <w:numId w:val="10"/>
        </w:numPr>
        <w:contextualSpacing w:val="0"/>
        <w:rPr>
          <w:rFonts w:cs="Arial"/>
        </w:rPr>
      </w:pPr>
      <w:r w:rsidRPr="007865D2">
        <w:rPr>
          <w:rFonts w:cs="Arial"/>
          <w:highlight w:val="yellow"/>
        </w:rPr>
        <w:t>Other patients’ names</w:t>
      </w:r>
      <w:r w:rsidRPr="007865D2">
        <w:rPr>
          <w:rFonts w:cs="Arial"/>
        </w:rPr>
        <w:t xml:space="preserve"> should not be referenced in another’s record.</w:t>
      </w:r>
    </w:p>
    <w:p w:rsidR="007865D2" w:rsidRDefault="007865D2" w:rsidP="00556961">
      <w:pPr>
        <w:pStyle w:val="ListParagraph"/>
        <w:numPr>
          <w:ilvl w:val="0"/>
          <w:numId w:val="10"/>
        </w:numPr>
        <w:contextualSpacing w:val="0"/>
        <w:rPr>
          <w:rFonts w:cs="Arial"/>
        </w:rPr>
      </w:pPr>
      <w:r w:rsidRPr="007865D2">
        <w:rPr>
          <w:rFonts w:cs="Arial"/>
        </w:rPr>
        <w:t xml:space="preserve">The use of abbreviations should be minimized and restricted to those </w:t>
      </w:r>
      <w:r w:rsidRPr="007865D2">
        <w:rPr>
          <w:rFonts w:cs="Arial"/>
          <w:highlight w:val="yellow"/>
        </w:rPr>
        <w:t>on the approved abbreviation list</w:t>
      </w:r>
      <w:r w:rsidRPr="007865D2">
        <w:rPr>
          <w:rFonts w:cs="Arial"/>
        </w:rPr>
        <w:t>.  Dangerous abbreviations should not be used. (See dangerous abbreviations list).</w:t>
      </w:r>
    </w:p>
    <w:p w:rsidR="007865D2" w:rsidRDefault="007865D2" w:rsidP="00556961">
      <w:pPr>
        <w:pStyle w:val="ListParagraph"/>
        <w:numPr>
          <w:ilvl w:val="0"/>
          <w:numId w:val="10"/>
        </w:numPr>
        <w:contextualSpacing w:val="0"/>
        <w:rPr>
          <w:rFonts w:cs="Arial"/>
        </w:rPr>
      </w:pPr>
      <w:r w:rsidRPr="007865D2">
        <w:rPr>
          <w:rFonts w:cs="Arial"/>
          <w:highlight w:val="yellow"/>
        </w:rPr>
        <w:t>Links that pull patient data</w:t>
      </w:r>
      <w:r w:rsidRPr="007865D2">
        <w:rPr>
          <w:rFonts w:cs="Arial"/>
        </w:rPr>
        <w:t xml:space="preserve"> should only be included when clinically relevant to that encounter.  </w:t>
      </w:r>
    </w:p>
    <w:p w:rsidR="007865D2" w:rsidRPr="007865D2" w:rsidRDefault="007865D2" w:rsidP="00556961">
      <w:pPr>
        <w:pStyle w:val="ListParagraph"/>
        <w:numPr>
          <w:ilvl w:val="0"/>
          <w:numId w:val="10"/>
        </w:numPr>
        <w:contextualSpacing w:val="0"/>
        <w:rPr>
          <w:rFonts w:cs="Arial"/>
        </w:rPr>
      </w:pPr>
      <w:r w:rsidRPr="007865D2">
        <w:rPr>
          <w:rFonts w:cs="Arial"/>
        </w:rPr>
        <w:t xml:space="preserve">The provider authenticating the note is responsible for the accuracy of the data contained in the note.  </w:t>
      </w:r>
    </w:p>
    <w:p w:rsidR="007865D2" w:rsidRPr="007865D2" w:rsidRDefault="007865D2" w:rsidP="007865D2">
      <w:pPr>
        <w:pStyle w:val="ListParagraph"/>
        <w:contextualSpacing w:val="0"/>
        <w:rPr>
          <w:rFonts w:cs="Arial"/>
        </w:rPr>
      </w:pPr>
    </w:p>
    <w:p w:rsidR="007865D2" w:rsidRPr="007865D2" w:rsidRDefault="007865D2" w:rsidP="007865D2">
      <w:pPr>
        <w:pStyle w:val="ListParagraph"/>
        <w:contextualSpacing w:val="0"/>
        <w:rPr>
          <w:rFonts w:cs="Arial"/>
          <w:b/>
          <w:i/>
        </w:rPr>
      </w:pPr>
      <w:r w:rsidRPr="007865D2">
        <w:rPr>
          <w:rFonts w:cs="Arial"/>
          <w:b/>
          <w:i/>
        </w:rPr>
        <w:t xml:space="preserve">Late entries, clarifications and addenda </w:t>
      </w:r>
    </w:p>
    <w:p w:rsidR="007865D2" w:rsidRPr="007865D2" w:rsidRDefault="007865D2" w:rsidP="00556961">
      <w:pPr>
        <w:pStyle w:val="ListParagraph"/>
        <w:numPr>
          <w:ilvl w:val="0"/>
          <w:numId w:val="10"/>
        </w:numPr>
        <w:contextualSpacing w:val="0"/>
        <w:rPr>
          <w:rFonts w:cs="Arial"/>
          <w:i/>
        </w:rPr>
      </w:pPr>
      <w:r w:rsidRPr="006D748C">
        <w:rPr>
          <w:rFonts w:cs="Arial"/>
        </w:rPr>
        <w:t xml:space="preserve">Late entries, clarifications and addenda are permissible but must be clearly indicated as such at the beginning of the documentation. These entries must include the date and time the entry was entered into the record and not when the entry should have been made. </w:t>
      </w:r>
    </w:p>
    <w:p w:rsidR="007865D2" w:rsidRPr="006D748C" w:rsidRDefault="007865D2" w:rsidP="00556961">
      <w:pPr>
        <w:pStyle w:val="ListParagraph"/>
        <w:numPr>
          <w:ilvl w:val="0"/>
          <w:numId w:val="10"/>
        </w:numPr>
        <w:contextualSpacing w:val="0"/>
        <w:rPr>
          <w:rFonts w:cs="Arial"/>
        </w:rPr>
      </w:pPr>
      <w:r w:rsidRPr="006D748C">
        <w:rPr>
          <w:rFonts w:cs="Arial"/>
        </w:rPr>
        <w:t>Changes in the patient’s condition and treatment plan need to be documented and provide evidence of follow through regarding patient stability or problem resolution.</w:t>
      </w:r>
    </w:p>
    <w:p w:rsidR="007865D2" w:rsidRPr="006D748C" w:rsidRDefault="007865D2" w:rsidP="00556961">
      <w:pPr>
        <w:pStyle w:val="ListParagraph"/>
        <w:numPr>
          <w:ilvl w:val="0"/>
          <w:numId w:val="10"/>
        </w:numPr>
        <w:contextualSpacing w:val="0"/>
        <w:rPr>
          <w:rFonts w:cs="Arial"/>
        </w:rPr>
      </w:pPr>
      <w:r w:rsidRPr="006D748C">
        <w:rPr>
          <w:rFonts w:cs="Arial"/>
        </w:rPr>
        <w:t xml:space="preserve">Relevant communications and attempts at communication with the patient’s family and / or other care providers should be documented.  </w:t>
      </w:r>
    </w:p>
    <w:p w:rsidR="007865D2" w:rsidRPr="006D748C" w:rsidRDefault="007865D2" w:rsidP="007865D2">
      <w:pPr>
        <w:pStyle w:val="ListParagraph"/>
        <w:contextualSpacing w:val="0"/>
        <w:rPr>
          <w:rFonts w:cs="Arial"/>
          <w:i/>
        </w:rPr>
      </w:pPr>
    </w:p>
    <w:p w:rsidR="007865D2" w:rsidRPr="007865D2" w:rsidRDefault="007865D2" w:rsidP="007865D2">
      <w:pPr>
        <w:pStyle w:val="ListParagraph"/>
        <w:contextualSpacing w:val="0"/>
        <w:rPr>
          <w:rFonts w:cs="Arial"/>
          <w:b/>
          <w:i/>
        </w:rPr>
      </w:pPr>
      <w:r w:rsidRPr="007865D2">
        <w:rPr>
          <w:rFonts w:cs="Arial"/>
          <w:b/>
          <w:i/>
        </w:rPr>
        <w:t>Other providers’ information</w:t>
      </w:r>
    </w:p>
    <w:p w:rsidR="005A42D2" w:rsidRPr="006D748C" w:rsidRDefault="005A42D2" w:rsidP="00556961">
      <w:pPr>
        <w:pStyle w:val="ListParagraph"/>
        <w:numPr>
          <w:ilvl w:val="0"/>
          <w:numId w:val="10"/>
        </w:numPr>
        <w:contextualSpacing w:val="0"/>
        <w:rPr>
          <w:rFonts w:cs="Arial"/>
          <w:i/>
        </w:rPr>
      </w:pPr>
      <w:r w:rsidRPr="006D748C">
        <w:rPr>
          <w:rFonts w:cs="Arial"/>
        </w:rPr>
        <w:t xml:space="preserve">Other providers’ information may be used but must be appropriately referenced.  </w:t>
      </w:r>
    </w:p>
    <w:p w:rsidR="007865D2" w:rsidRDefault="007865D2" w:rsidP="007865D2">
      <w:pPr>
        <w:pStyle w:val="ListParagraph"/>
        <w:contextualSpacing w:val="0"/>
        <w:rPr>
          <w:rFonts w:cs="Arial"/>
        </w:rPr>
      </w:pPr>
    </w:p>
    <w:p w:rsidR="007865D2" w:rsidRPr="007865D2" w:rsidRDefault="007865D2" w:rsidP="007865D2">
      <w:pPr>
        <w:pStyle w:val="ListParagraph"/>
        <w:contextualSpacing w:val="0"/>
        <w:rPr>
          <w:rFonts w:cs="Arial"/>
          <w:b/>
          <w:i/>
        </w:rPr>
      </w:pPr>
      <w:r w:rsidRPr="007865D2">
        <w:rPr>
          <w:rFonts w:cs="Arial"/>
          <w:b/>
          <w:i/>
        </w:rPr>
        <w:t>Consent</w:t>
      </w:r>
    </w:p>
    <w:p w:rsidR="007865D2" w:rsidRDefault="005A42D2" w:rsidP="00556961">
      <w:pPr>
        <w:pStyle w:val="ListParagraph"/>
        <w:numPr>
          <w:ilvl w:val="0"/>
          <w:numId w:val="10"/>
        </w:numPr>
        <w:contextualSpacing w:val="0"/>
        <w:rPr>
          <w:rFonts w:cs="Arial"/>
        </w:rPr>
      </w:pPr>
      <w:r w:rsidRPr="006D748C">
        <w:rPr>
          <w:rFonts w:cs="Arial"/>
        </w:rPr>
        <w:t xml:space="preserve">The process of informed consent for procedures and treatment must be documented in the record and should include details of risks, benefits, alternatives, and consequences of no treatment. </w:t>
      </w:r>
    </w:p>
    <w:p w:rsidR="007865D2" w:rsidRPr="006D748C" w:rsidRDefault="007865D2" w:rsidP="00556961">
      <w:pPr>
        <w:pStyle w:val="ListParagraph"/>
        <w:numPr>
          <w:ilvl w:val="0"/>
          <w:numId w:val="10"/>
        </w:numPr>
        <w:contextualSpacing w:val="0"/>
        <w:rPr>
          <w:rFonts w:cs="Arial"/>
        </w:rPr>
      </w:pPr>
      <w:r w:rsidRPr="006D748C">
        <w:rPr>
          <w:rFonts w:cs="Arial"/>
        </w:rPr>
        <w:t xml:space="preserve">The process of informed consent for </w:t>
      </w:r>
      <w:r>
        <w:rPr>
          <w:rFonts w:cs="Arial"/>
        </w:rPr>
        <w:t>information sharing with primary users (other providers involved in direct care) and secondary users</w:t>
      </w:r>
      <w:r w:rsidRPr="006D748C">
        <w:rPr>
          <w:rFonts w:cs="Arial"/>
        </w:rPr>
        <w:t xml:space="preserve"> must be documented in the record and should include details of risks, benefits, alternatives, and consequences of </w:t>
      </w:r>
      <w:r>
        <w:rPr>
          <w:rFonts w:cs="Arial"/>
        </w:rPr>
        <w:t>non-sharing of information</w:t>
      </w:r>
      <w:r w:rsidRPr="006D748C">
        <w:rPr>
          <w:rFonts w:cs="Arial"/>
        </w:rPr>
        <w:t xml:space="preserve">.  </w:t>
      </w:r>
    </w:p>
    <w:p w:rsidR="005A42D2" w:rsidRPr="006D748C" w:rsidRDefault="005A42D2" w:rsidP="007865D2">
      <w:pPr>
        <w:pStyle w:val="ListParagraph"/>
        <w:contextualSpacing w:val="0"/>
        <w:rPr>
          <w:rFonts w:cs="Arial"/>
        </w:rPr>
      </w:pPr>
    </w:p>
    <w:p w:rsidR="007865D2" w:rsidRPr="007865D2" w:rsidRDefault="007865D2" w:rsidP="007865D2">
      <w:pPr>
        <w:pStyle w:val="ListParagraph"/>
        <w:rPr>
          <w:rFonts w:cs="Arial"/>
          <w:b/>
          <w:i/>
        </w:rPr>
      </w:pPr>
      <w:r w:rsidRPr="007865D2">
        <w:rPr>
          <w:rFonts w:cs="Arial"/>
          <w:b/>
          <w:i/>
        </w:rPr>
        <w:t>Discharge Summary</w:t>
      </w:r>
    </w:p>
    <w:p w:rsidR="005A42D2" w:rsidRDefault="005A42D2" w:rsidP="00556961">
      <w:pPr>
        <w:pStyle w:val="ListParagraph"/>
        <w:numPr>
          <w:ilvl w:val="0"/>
          <w:numId w:val="10"/>
        </w:numPr>
        <w:contextualSpacing w:val="0"/>
        <w:rPr>
          <w:rFonts w:cs="Arial"/>
        </w:rPr>
      </w:pPr>
      <w:r w:rsidRPr="006D748C">
        <w:rPr>
          <w:rFonts w:cs="Arial"/>
        </w:rPr>
        <w:t xml:space="preserve">The patient’s discharge summary should contain a concise summary of patient’s illness, treatment provided, response to treatment, condition at discharge, final diagnoses, and discharge instructions. </w:t>
      </w:r>
    </w:p>
    <w:p w:rsidR="00FA7C33" w:rsidRDefault="00FA7C33" w:rsidP="00FA7C33">
      <w:pPr>
        <w:pStyle w:val="ListParagraph"/>
        <w:contextualSpacing w:val="0"/>
        <w:rPr>
          <w:rFonts w:cs="Arial"/>
        </w:rPr>
      </w:pPr>
    </w:p>
    <w:p w:rsidR="00FA7C33" w:rsidRPr="006D748C" w:rsidRDefault="00FA7C33" w:rsidP="00FA7C33">
      <w:pPr>
        <w:pStyle w:val="ListParagraph"/>
        <w:contextualSpacing w:val="0"/>
        <w:rPr>
          <w:rFonts w:cs="Arial"/>
        </w:rPr>
      </w:pPr>
    </w:p>
    <w:p w:rsidR="00FA7C33" w:rsidRPr="00BC602D" w:rsidRDefault="00FA7C33" w:rsidP="00FA7C33">
      <w:pPr>
        <w:shd w:val="clear" w:color="auto" w:fill="D9D9D9" w:themeFill="background1" w:themeFillShade="D9"/>
        <w:rPr>
          <w:b/>
        </w:rPr>
      </w:pPr>
      <w:r w:rsidRPr="00BC602D">
        <w:rPr>
          <w:b/>
        </w:rPr>
        <w:t>Business Requirement</w:t>
      </w:r>
      <w:r>
        <w:rPr>
          <w:b/>
        </w:rPr>
        <w:t>s</w:t>
      </w:r>
      <w:r w:rsidRPr="00BC602D">
        <w:rPr>
          <w:b/>
        </w:rPr>
        <w:t xml:space="preserve"> #</w:t>
      </w:r>
      <w:r w:rsidRPr="005A42D2">
        <w:rPr>
          <w:b/>
          <w:highlight w:val="yellow"/>
        </w:rPr>
        <w:t>I-16 and #C-8</w:t>
      </w:r>
    </w:p>
    <w:p w:rsidR="00241652" w:rsidRPr="00241652" w:rsidRDefault="00241652" w:rsidP="00241652">
      <w:pPr>
        <w:shd w:val="clear" w:color="auto" w:fill="D9D9D9" w:themeFill="background1" w:themeFillShade="D9"/>
        <w:rPr>
          <w:rStyle w:val="A4"/>
          <w:sz w:val="22"/>
          <w:szCs w:val="22"/>
          <w:u w:val="single"/>
        </w:rPr>
      </w:pPr>
      <w:r w:rsidRPr="00241652">
        <w:rPr>
          <w:rStyle w:val="A4"/>
          <w:sz w:val="22"/>
          <w:szCs w:val="22"/>
          <w:u w:val="single"/>
        </w:rPr>
        <w:t xml:space="preserve">Checklist: </w:t>
      </w:r>
      <w:r w:rsidRPr="00241652">
        <w:rPr>
          <w:u w:val="single"/>
        </w:rPr>
        <w:t xml:space="preserve">Ability to Maintain </w:t>
      </w:r>
      <w:r>
        <w:rPr>
          <w:u w:val="single"/>
        </w:rPr>
        <w:t>Data</w:t>
      </w:r>
      <w:r w:rsidRPr="00241652">
        <w:rPr>
          <w:u w:val="single"/>
        </w:rPr>
        <w:t xml:space="preserve"> Quality</w:t>
      </w:r>
      <w:r w:rsidRPr="00241652">
        <w:rPr>
          <w:rStyle w:val="A4"/>
          <w:sz w:val="22"/>
          <w:szCs w:val="22"/>
          <w:u w:val="single"/>
        </w:rPr>
        <w:t xml:space="preserve"> </w:t>
      </w:r>
    </w:p>
    <w:p w:rsidR="007865D2" w:rsidRPr="007865D2" w:rsidRDefault="007865D2" w:rsidP="00556961">
      <w:pPr>
        <w:pStyle w:val="ListParagraph"/>
        <w:numPr>
          <w:ilvl w:val="0"/>
          <w:numId w:val="14"/>
        </w:numPr>
        <w:contextualSpacing w:val="0"/>
        <w:rPr>
          <w:rFonts w:cs="Arial"/>
          <w:i/>
        </w:rPr>
      </w:pPr>
      <w:r w:rsidRPr="007865D2">
        <w:rPr>
          <w:rFonts w:cs="Arial"/>
        </w:rPr>
        <w:t>Data entry has to be done</w:t>
      </w:r>
      <w:r>
        <w:rPr>
          <w:rFonts w:cs="Arial"/>
          <w:i/>
        </w:rPr>
        <w:t>….</w:t>
      </w:r>
    </w:p>
    <w:p w:rsidR="007865D2" w:rsidRPr="006D748C" w:rsidRDefault="007865D2" w:rsidP="00556961">
      <w:pPr>
        <w:pStyle w:val="ListParagraph"/>
        <w:numPr>
          <w:ilvl w:val="0"/>
          <w:numId w:val="14"/>
        </w:numPr>
        <w:contextualSpacing w:val="0"/>
        <w:rPr>
          <w:rFonts w:cs="Arial"/>
          <w:i/>
        </w:rPr>
      </w:pPr>
      <w:r w:rsidRPr="006D748C">
        <w:rPr>
          <w:rFonts w:cs="Arial"/>
        </w:rPr>
        <w:t xml:space="preserve">Copying information (e.g. copy and paste, pull forward) from one section of the medical record to another has inherent risks for medical errors which should be recognized by all providers.  </w:t>
      </w:r>
    </w:p>
    <w:p w:rsidR="007865D2" w:rsidRPr="007865D2" w:rsidRDefault="007865D2" w:rsidP="007865D2">
      <w:pPr>
        <w:rPr>
          <w:rFonts w:cs="Arial"/>
        </w:rPr>
      </w:pPr>
    </w:p>
    <w:p w:rsidR="00402DE1" w:rsidRPr="00FA7C33" w:rsidRDefault="00402DE1" w:rsidP="006D748C">
      <w:pPr>
        <w:rPr>
          <w:u w:val="single"/>
        </w:rPr>
      </w:pPr>
      <w:r w:rsidRPr="00FA7C33">
        <w:rPr>
          <w:u w:val="single"/>
        </w:rPr>
        <w:t>References:</w:t>
      </w:r>
    </w:p>
    <w:p w:rsidR="00402DE1" w:rsidRPr="00D53C13" w:rsidRDefault="00402DE1" w:rsidP="00EA5617">
      <w:pPr>
        <w:ind w:left="270" w:hanging="270"/>
        <w:rPr>
          <w:rFonts w:cs="Arial"/>
          <w:sz w:val="20"/>
          <w:szCs w:val="20"/>
        </w:rPr>
      </w:pPr>
      <w:r w:rsidRPr="00D53C13">
        <w:rPr>
          <w:rFonts w:cs="Arial"/>
          <w:sz w:val="20"/>
          <w:szCs w:val="20"/>
          <w:highlight w:val="yellow"/>
        </w:rPr>
        <w:t xml:space="preserve">Brenski A,Dickson B, Adhikari S, et.al. Principles of Documentation. Electronic Health Record. </w:t>
      </w:r>
      <w:r w:rsidR="006D748C" w:rsidRPr="00D53C13">
        <w:rPr>
          <w:sz w:val="20"/>
          <w:szCs w:val="20"/>
          <w:highlight w:val="yellow"/>
        </w:rPr>
        <w:t>WHERE.</w:t>
      </w:r>
      <w:r w:rsidR="006D748C" w:rsidRPr="00D53C13">
        <w:rPr>
          <w:sz w:val="20"/>
          <w:szCs w:val="20"/>
        </w:rPr>
        <w:t xml:space="preserve">  </w:t>
      </w:r>
      <w:r w:rsidRPr="00D53C13">
        <w:rPr>
          <w:rFonts w:cs="Arial"/>
          <w:sz w:val="20"/>
          <w:szCs w:val="20"/>
          <w:highlight w:val="yellow"/>
        </w:rPr>
        <w:t>February 29, 2012</w:t>
      </w:r>
    </w:p>
    <w:p w:rsidR="00402DE1" w:rsidRPr="00D53C13" w:rsidRDefault="00402DE1" w:rsidP="00EA5617">
      <w:pPr>
        <w:ind w:left="270" w:hanging="270"/>
        <w:rPr>
          <w:sz w:val="20"/>
          <w:szCs w:val="20"/>
        </w:rPr>
      </w:pPr>
      <w:r w:rsidRPr="00D53C13">
        <w:rPr>
          <w:sz w:val="20"/>
          <w:szCs w:val="20"/>
        </w:rPr>
        <w:t xml:space="preserve">American Health Information Management Association (AHIMA).  Copy Functionality Tool Kit.  </w:t>
      </w:r>
      <w:r w:rsidRPr="00D53C13">
        <w:rPr>
          <w:strike/>
          <w:sz w:val="20"/>
          <w:szCs w:val="20"/>
        </w:rPr>
        <w:t>2008</w:t>
      </w:r>
      <w:r w:rsidRPr="00D53C13">
        <w:rPr>
          <w:sz w:val="20"/>
          <w:szCs w:val="20"/>
          <w:highlight w:val="yellow"/>
        </w:rPr>
        <w:t>2011?</w:t>
      </w:r>
      <w:r w:rsidRPr="00D53C13">
        <w:rPr>
          <w:sz w:val="20"/>
          <w:szCs w:val="20"/>
        </w:rPr>
        <w:t>. URL:</w:t>
      </w:r>
    </w:p>
    <w:p w:rsidR="00402DE1" w:rsidRPr="00D53C13" w:rsidRDefault="00402DE1" w:rsidP="00EA5617">
      <w:pPr>
        <w:ind w:left="270" w:hanging="270"/>
        <w:rPr>
          <w:sz w:val="20"/>
          <w:szCs w:val="20"/>
        </w:rPr>
      </w:pPr>
      <w:r w:rsidRPr="00D53C13">
        <w:rPr>
          <w:sz w:val="20"/>
          <w:szCs w:val="20"/>
        </w:rPr>
        <w:t>Be Careful:  Copying, Pasting Can Create False EHR Data.  Fierce EMR. June 23, 2011</w:t>
      </w:r>
    </w:p>
    <w:p w:rsidR="00402DE1" w:rsidRPr="00D53C13" w:rsidRDefault="00402DE1" w:rsidP="00EA5617">
      <w:pPr>
        <w:ind w:left="270" w:hanging="270"/>
        <w:rPr>
          <w:sz w:val="20"/>
          <w:szCs w:val="20"/>
        </w:rPr>
      </w:pPr>
      <w:r w:rsidRPr="00D53C13">
        <w:rPr>
          <w:sz w:val="20"/>
          <w:szCs w:val="20"/>
        </w:rPr>
        <w:t>Menzies C. Overview of Copying Notes in the Electronic Medical Record. Personal Communication. August 8, 2011</w:t>
      </w:r>
    </w:p>
    <w:p w:rsidR="00402DE1" w:rsidRPr="00D53C13" w:rsidRDefault="00402DE1" w:rsidP="00EA5617">
      <w:pPr>
        <w:ind w:left="270" w:hanging="270"/>
        <w:rPr>
          <w:sz w:val="20"/>
          <w:szCs w:val="20"/>
        </w:rPr>
      </w:pPr>
      <w:r w:rsidRPr="00D53C13">
        <w:rPr>
          <w:sz w:val="20"/>
          <w:szCs w:val="20"/>
        </w:rPr>
        <w:t>University of Texas (UT) Southwestern Medical Center. General Medical Record Documentation Guidelines. 2011</w:t>
      </w:r>
    </w:p>
    <w:p w:rsidR="00402DE1" w:rsidRPr="00D53C13" w:rsidRDefault="00402DE1" w:rsidP="00EA5617">
      <w:pPr>
        <w:ind w:left="270" w:hanging="270"/>
        <w:rPr>
          <w:sz w:val="20"/>
          <w:szCs w:val="20"/>
        </w:rPr>
      </w:pPr>
      <w:r w:rsidRPr="00D53C13">
        <w:rPr>
          <w:sz w:val="20"/>
          <w:szCs w:val="20"/>
        </w:rPr>
        <w:t>Rady Children’s Hospital San Diego. Utilization of Copy/Past Functionality for Documentation within the Electronic Health Record.  2011</w:t>
      </w:r>
    </w:p>
    <w:p w:rsidR="00402DE1" w:rsidRPr="00D53C13" w:rsidRDefault="00402DE1" w:rsidP="00EA5617">
      <w:pPr>
        <w:ind w:left="270" w:hanging="270"/>
        <w:rPr>
          <w:sz w:val="20"/>
          <w:szCs w:val="20"/>
        </w:rPr>
      </w:pPr>
      <w:r w:rsidRPr="00D53C13">
        <w:rPr>
          <w:sz w:val="20"/>
          <w:szCs w:val="20"/>
        </w:rPr>
        <w:t xml:space="preserve">How Original is your EHR? Documentation Integrity Best Practices Webcast.  </w:t>
      </w:r>
      <w:r w:rsidRPr="00D53C13">
        <w:rPr>
          <w:sz w:val="20"/>
          <w:szCs w:val="20"/>
          <w:highlight w:val="yellow"/>
        </w:rPr>
        <w:t>CHCA</w:t>
      </w:r>
      <w:r w:rsidRPr="00D53C13">
        <w:rPr>
          <w:sz w:val="20"/>
          <w:szCs w:val="20"/>
        </w:rPr>
        <w:t>-</w:t>
      </w:r>
      <w:r w:rsidRPr="00D53C13">
        <w:rPr>
          <w:sz w:val="20"/>
          <w:szCs w:val="20"/>
          <w:highlight w:val="yellow"/>
        </w:rPr>
        <w:t>What is it?</w:t>
      </w:r>
      <w:r w:rsidRPr="00D53C13">
        <w:rPr>
          <w:sz w:val="20"/>
          <w:szCs w:val="20"/>
        </w:rPr>
        <w:t xml:space="preserve"> June 2, 2010</w:t>
      </w:r>
    </w:p>
    <w:p w:rsidR="00402DE1" w:rsidRPr="00D53C13" w:rsidRDefault="00402DE1" w:rsidP="00EA5617">
      <w:pPr>
        <w:ind w:left="270" w:hanging="270"/>
        <w:rPr>
          <w:sz w:val="20"/>
          <w:szCs w:val="20"/>
        </w:rPr>
      </w:pPr>
      <w:r w:rsidRPr="00D53C13">
        <w:rPr>
          <w:sz w:val="20"/>
          <w:szCs w:val="20"/>
        </w:rPr>
        <w:t xml:space="preserve">Payne TH, EtenBroek A, Labuguen MC. Transition from Paper to Electronic Inpatient Physician Notes. </w:t>
      </w:r>
      <w:r w:rsidRPr="00D53C13">
        <w:rPr>
          <w:sz w:val="20"/>
          <w:szCs w:val="20"/>
          <w:highlight w:val="yellow"/>
        </w:rPr>
        <w:t>WHERE</w:t>
      </w:r>
      <w:r w:rsidRPr="00D53C13">
        <w:rPr>
          <w:sz w:val="20"/>
          <w:szCs w:val="20"/>
        </w:rPr>
        <w:t>. August 23, 2009</w:t>
      </w:r>
    </w:p>
    <w:p w:rsidR="00402DE1" w:rsidRPr="00D53C13" w:rsidRDefault="00402DE1" w:rsidP="00EA5617">
      <w:pPr>
        <w:ind w:left="270" w:hanging="270"/>
        <w:rPr>
          <w:sz w:val="20"/>
          <w:szCs w:val="20"/>
        </w:rPr>
      </w:pPr>
      <w:r w:rsidRPr="00D53C13">
        <w:rPr>
          <w:sz w:val="20"/>
          <w:szCs w:val="20"/>
        </w:rPr>
        <w:t xml:space="preserve">Flanagan ME, Patterson ES, Frankel RM, Doebbeling BN. Evaluation of a Physician Informatics Tool to Improve Patient Handoffs.  </w:t>
      </w:r>
      <w:r w:rsidRPr="00D53C13">
        <w:rPr>
          <w:sz w:val="20"/>
          <w:szCs w:val="20"/>
          <w:highlight w:val="yellow"/>
        </w:rPr>
        <w:t>WHERE</w:t>
      </w:r>
      <w:r w:rsidR="006D748C" w:rsidRPr="00D53C13">
        <w:rPr>
          <w:sz w:val="20"/>
          <w:szCs w:val="20"/>
          <w:highlight w:val="yellow"/>
        </w:rPr>
        <w:t>.</w:t>
      </w:r>
      <w:r w:rsidRPr="00D53C13">
        <w:rPr>
          <w:sz w:val="20"/>
          <w:szCs w:val="20"/>
          <w:highlight w:val="yellow"/>
        </w:rPr>
        <w:t xml:space="preserve"> WHEN</w:t>
      </w:r>
    </w:p>
    <w:p w:rsidR="006D748C" w:rsidRPr="00D53C13" w:rsidRDefault="00402DE1" w:rsidP="00EA5617">
      <w:pPr>
        <w:ind w:left="270" w:hanging="270"/>
        <w:rPr>
          <w:sz w:val="20"/>
          <w:szCs w:val="20"/>
        </w:rPr>
      </w:pPr>
      <w:r w:rsidRPr="00D53C13">
        <w:rPr>
          <w:sz w:val="20"/>
          <w:szCs w:val="20"/>
        </w:rPr>
        <w:t>Embi PJ, Yackel</w:t>
      </w:r>
      <w:r w:rsidR="006D748C" w:rsidRPr="00D53C13">
        <w:rPr>
          <w:sz w:val="20"/>
          <w:szCs w:val="20"/>
        </w:rPr>
        <w:t xml:space="preserve"> TR, Logan JR, et.al. </w:t>
      </w:r>
      <w:r w:rsidRPr="00D53C13">
        <w:rPr>
          <w:sz w:val="20"/>
          <w:szCs w:val="20"/>
        </w:rPr>
        <w:t>Impacts of Computerized Physician Documentation in a Teaching Hospital:  Perceptions of Faculty and Resident Physicians</w:t>
      </w:r>
      <w:r w:rsidR="006D748C" w:rsidRPr="00D53C13">
        <w:rPr>
          <w:sz w:val="20"/>
          <w:szCs w:val="20"/>
        </w:rPr>
        <w:t>.</w:t>
      </w:r>
      <w:r w:rsidR="006D748C" w:rsidRPr="00D53C13">
        <w:rPr>
          <w:sz w:val="20"/>
          <w:szCs w:val="20"/>
          <w:highlight w:val="yellow"/>
        </w:rPr>
        <w:t xml:space="preserve"> WHERE. WHEN</w:t>
      </w:r>
    </w:p>
    <w:p w:rsidR="00402DE1" w:rsidRPr="00D53C13" w:rsidRDefault="006D748C" w:rsidP="00EA5617">
      <w:pPr>
        <w:ind w:left="270" w:hanging="270"/>
        <w:rPr>
          <w:sz w:val="20"/>
          <w:szCs w:val="20"/>
        </w:rPr>
      </w:pPr>
      <w:r w:rsidRPr="00D53C13">
        <w:rPr>
          <w:sz w:val="20"/>
          <w:szCs w:val="20"/>
        </w:rPr>
        <w:t xml:space="preserve">Sharp C. </w:t>
      </w:r>
      <w:r w:rsidR="00402DE1" w:rsidRPr="00D53C13">
        <w:rPr>
          <w:sz w:val="20"/>
          <w:szCs w:val="20"/>
        </w:rPr>
        <w:t>Chart Etiquette:  Documentation for Integrity and Quality</w:t>
      </w:r>
      <w:r w:rsidRPr="00D53C13">
        <w:rPr>
          <w:sz w:val="20"/>
          <w:szCs w:val="20"/>
        </w:rPr>
        <w:t>. Stanford Hospital and Clinics.</w:t>
      </w:r>
      <w:r w:rsidR="00402DE1" w:rsidRPr="00D53C13">
        <w:rPr>
          <w:sz w:val="20"/>
          <w:szCs w:val="20"/>
        </w:rPr>
        <w:t xml:space="preserve"> 2010  </w:t>
      </w:r>
    </w:p>
    <w:p w:rsidR="00402DE1" w:rsidRPr="00D53C13" w:rsidRDefault="006D748C" w:rsidP="00EA5617">
      <w:pPr>
        <w:ind w:left="270" w:hanging="270"/>
        <w:rPr>
          <w:sz w:val="20"/>
          <w:szCs w:val="20"/>
        </w:rPr>
      </w:pPr>
      <w:r w:rsidRPr="00D53C13">
        <w:rPr>
          <w:sz w:val="20"/>
          <w:szCs w:val="20"/>
        </w:rPr>
        <w:t xml:space="preserve">Wrenn JO, Stein DM, Bakken S, Stetson PD. </w:t>
      </w:r>
      <w:r w:rsidR="00402DE1" w:rsidRPr="00D53C13">
        <w:rPr>
          <w:sz w:val="20"/>
          <w:szCs w:val="20"/>
        </w:rPr>
        <w:t xml:space="preserve">Quantifying </w:t>
      </w:r>
      <w:r w:rsidRPr="00D53C13">
        <w:rPr>
          <w:sz w:val="20"/>
          <w:szCs w:val="20"/>
        </w:rPr>
        <w:t>C</w:t>
      </w:r>
      <w:r w:rsidR="00402DE1" w:rsidRPr="00D53C13">
        <w:rPr>
          <w:sz w:val="20"/>
          <w:szCs w:val="20"/>
        </w:rPr>
        <w:t xml:space="preserve">linical </w:t>
      </w:r>
      <w:r w:rsidRPr="00D53C13">
        <w:rPr>
          <w:sz w:val="20"/>
          <w:szCs w:val="20"/>
        </w:rPr>
        <w:t>N</w:t>
      </w:r>
      <w:r w:rsidR="00402DE1" w:rsidRPr="00D53C13">
        <w:rPr>
          <w:sz w:val="20"/>
          <w:szCs w:val="20"/>
        </w:rPr>
        <w:t xml:space="preserve">arrative </w:t>
      </w:r>
      <w:r w:rsidRPr="00D53C13">
        <w:rPr>
          <w:sz w:val="20"/>
          <w:szCs w:val="20"/>
        </w:rPr>
        <w:t>R</w:t>
      </w:r>
      <w:r w:rsidR="00402DE1" w:rsidRPr="00D53C13">
        <w:rPr>
          <w:sz w:val="20"/>
          <w:szCs w:val="20"/>
        </w:rPr>
        <w:t xml:space="preserve">edundancy in an </w:t>
      </w:r>
      <w:r w:rsidRPr="00D53C13">
        <w:rPr>
          <w:sz w:val="20"/>
          <w:szCs w:val="20"/>
        </w:rPr>
        <w:t>E</w:t>
      </w:r>
      <w:r w:rsidR="00402DE1" w:rsidRPr="00D53C13">
        <w:rPr>
          <w:sz w:val="20"/>
          <w:szCs w:val="20"/>
        </w:rPr>
        <w:t xml:space="preserve">lectronic </w:t>
      </w:r>
      <w:r w:rsidRPr="00D53C13">
        <w:rPr>
          <w:sz w:val="20"/>
          <w:szCs w:val="20"/>
        </w:rPr>
        <w:t>H</w:t>
      </w:r>
      <w:r w:rsidR="00402DE1" w:rsidRPr="00D53C13">
        <w:rPr>
          <w:sz w:val="20"/>
          <w:szCs w:val="20"/>
        </w:rPr>
        <w:t xml:space="preserve">ealth </w:t>
      </w:r>
      <w:r w:rsidRPr="00D53C13">
        <w:rPr>
          <w:sz w:val="20"/>
          <w:szCs w:val="20"/>
        </w:rPr>
        <w:t>R</w:t>
      </w:r>
      <w:r w:rsidR="00402DE1" w:rsidRPr="00D53C13">
        <w:rPr>
          <w:sz w:val="20"/>
          <w:szCs w:val="20"/>
        </w:rPr>
        <w:t xml:space="preserve">ecord.  </w:t>
      </w:r>
      <w:r w:rsidRPr="00D53C13">
        <w:rPr>
          <w:sz w:val="20"/>
          <w:szCs w:val="20"/>
          <w:highlight w:val="yellow"/>
        </w:rPr>
        <w:t>WHERE.</w:t>
      </w:r>
      <w:r w:rsidRPr="00D53C13">
        <w:rPr>
          <w:sz w:val="20"/>
          <w:szCs w:val="20"/>
        </w:rPr>
        <w:t xml:space="preserve"> </w:t>
      </w:r>
      <w:r w:rsidR="00402DE1" w:rsidRPr="00D53C13">
        <w:rPr>
          <w:sz w:val="20"/>
          <w:szCs w:val="20"/>
        </w:rPr>
        <w:t>October 26, 2009</w:t>
      </w:r>
    </w:p>
    <w:p w:rsidR="00402DE1" w:rsidRPr="00D53C13" w:rsidRDefault="00402DE1" w:rsidP="00EA5617">
      <w:pPr>
        <w:ind w:left="270" w:hanging="270"/>
        <w:rPr>
          <w:sz w:val="20"/>
          <w:szCs w:val="20"/>
        </w:rPr>
      </w:pPr>
      <w:r w:rsidRPr="00D53C13">
        <w:rPr>
          <w:sz w:val="20"/>
          <w:szCs w:val="20"/>
        </w:rPr>
        <w:t>American Health Information Management Association</w:t>
      </w:r>
      <w:r w:rsidR="006D748C" w:rsidRPr="00D53C13">
        <w:rPr>
          <w:sz w:val="20"/>
          <w:szCs w:val="20"/>
        </w:rPr>
        <w:t xml:space="preserve"> (AHIMA)</w:t>
      </w:r>
      <w:r w:rsidRPr="00D53C13">
        <w:rPr>
          <w:sz w:val="20"/>
          <w:szCs w:val="20"/>
        </w:rPr>
        <w:t>.  Amatayakul</w:t>
      </w:r>
      <w:r w:rsidR="006D748C" w:rsidRPr="00D53C13">
        <w:rPr>
          <w:sz w:val="20"/>
          <w:szCs w:val="20"/>
        </w:rPr>
        <w:t xml:space="preserve"> M</w:t>
      </w:r>
      <w:r w:rsidRPr="00D53C13">
        <w:rPr>
          <w:sz w:val="20"/>
          <w:szCs w:val="20"/>
        </w:rPr>
        <w:t>, Brandt</w:t>
      </w:r>
      <w:r w:rsidR="006D748C" w:rsidRPr="00D53C13">
        <w:rPr>
          <w:sz w:val="20"/>
          <w:szCs w:val="20"/>
        </w:rPr>
        <w:t xml:space="preserve"> M,</w:t>
      </w:r>
      <w:r w:rsidRPr="00D53C13">
        <w:rPr>
          <w:sz w:val="20"/>
          <w:szCs w:val="20"/>
        </w:rPr>
        <w:t xml:space="preserve"> Dougherty</w:t>
      </w:r>
      <w:r w:rsidR="006D748C" w:rsidRPr="00D53C13">
        <w:rPr>
          <w:sz w:val="20"/>
          <w:szCs w:val="20"/>
        </w:rPr>
        <w:t xml:space="preserve"> M. Cut, Copy, Paste:  EHR Guidelines.  </w:t>
      </w:r>
      <w:r w:rsidRPr="00D53C13">
        <w:rPr>
          <w:sz w:val="20"/>
          <w:szCs w:val="20"/>
        </w:rPr>
        <w:t>October 2003</w:t>
      </w:r>
    </w:p>
    <w:p w:rsidR="00402DE1" w:rsidRPr="00D53C13" w:rsidRDefault="006D748C" w:rsidP="00EA5617">
      <w:pPr>
        <w:ind w:left="270" w:hanging="270"/>
        <w:rPr>
          <w:sz w:val="20"/>
          <w:szCs w:val="20"/>
        </w:rPr>
      </w:pPr>
      <w:r w:rsidRPr="00D53C13">
        <w:rPr>
          <w:sz w:val="20"/>
          <w:szCs w:val="20"/>
        </w:rPr>
        <w:t xml:space="preserve">Merrill M. </w:t>
      </w:r>
      <w:r w:rsidR="00402DE1" w:rsidRPr="00D53C13">
        <w:rPr>
          <w:sz w:val="20"/>
          <w:szCs w:val="20"/>
          <w:highlight w:val="yellow"/>
        </w:rPr>
        <w:t>Doc</w:t>
      </w:r>
      <w:r w:rsidR="00402DE1" w:rsidRPr="00D53C13">
        <w:rPr>
          <w:sz w:val="20"/>
          <w:szCs w:val="20"/>
        </w:rPr>
        <w:t xml:space="preserve"> </w:t>
      </w:r>
      <w:r w:rsidRPr="00D53C13">
        <w:rPr>
          <w:sz w:val="20"/>
          <w:szCs w:val="20"/>
        </w:rPr>
        <w:t>C</w:t>
      </w:r>
      <w:r w:rsidR="00402DE1" w:rsidRPr="00D53C13">
        <w:rPr>
          <w:sz w:val="20"/>
          <w:szCs w:val="20"/>
        </w:rPr>
        <w:t>alls E</w:t>
      </w:r>
      <w:r w:rsidRPr="00D53C13">
        <w:rPr>
          <w:sz w:val="20"/>
          <w:szCs w:val="20"/>
        </w:rPr>
        <w:t>H</w:t>
      </w:r>
      <w:r w:rsidR="00402DE1" w:rsidRPr="00D53C13">
        <w:rPr>
          <w:sz w:val="20"/>
          <w:szCs w:val="20"/>
        </w:rPr>
        <w:t xml:space="preserve">R </w:t>
      </w:r>
      <w:r w:rsidRPr="00D53C13">
        <w:rPr>
          <w:sz w:val="20"/>
          <w:szCs w:val="20"/>
        </w:rPr>
        <w:t>C</w:t>
      </w:r>
      <w:r w:rsidR="00402DE1" w:rsidRPr="00D53C13">
        <w:rPr>
          <w:sz w:val="20"/>
          <w:szCs w:val="20"/>
        </w:rPr>
        <w:t xml:space="preserve">opy and </w:t>
      </w:r>
      <w:r w:rsidRPr="00D53C13">
        <w:rPr>
          <w:sz w:val="20"/>
          <w:szCs w:val="20"/>
        </w:rPr>
        <w:t>P</w:t>
      </w:r>
      <w:r w:rsidR="00402DE1" w:rsidRPr="00D53C13">
        <w:rPr>
          <w:sz w:val="20"/>
          <w:szCs w:val="20"/>
        </w:rPr>
        <w:t xml:space="preserve">aste </w:t>
      </w:r>
      <w:r w:rsidRPr="00D53C13">
        <w:rPr>
          <w:sz w:val="20"/>
          <w:szCs w:val="20"/>
        </w:rPr>
        <w:t>F</w:t>
      </w:r>
      <w:r w:rsidR="00402DE1" w:rsidRPr="00D53C13">
        <w:rPr>
          <w:sz w:val="20"/>
          <w:szCs w:val="20"/>
        </w:rPr>
        <w:t>unction a “</w:t>
      </w:r>
      <w:r w:rsidRPr="00D53C13">
        <w:rPr>
          <w:sz w:val="20"/>
          <w:szCs w:val="20"/>
        </w:rPr>
        <w:t>M</w:t>
      </w:r>
      <w:r w:rsidR="00402DE1" w:rsidRPr="00D53C13">
        <w:rPr>
          <w:sz w:val="20"/>
          <w:szCs w:val="20"/>
        </w:rPr>
        <w:t xml:space="preserve">odern </w:t>
      </w:r>
      <w:r w:rsidRPr="00D53C13">
        <w:rPr>
          <w:sz w:val="20"/>
          <w:szCs w:val="20"/>
        </w:rPr>
        <w:t>M</w:t>
      </w:r>
      <w:r w:rsidR="00402DE1" w:rsidRPr="00D53C13">
        <w:rPr>
          <w:sz w:val="20"/>
          <w:szCs w:val="20"/>
        </w:rPr>
        <w:t xml:space="preserve">edical </w:t>
      </w:r>
      <w:r w:rsidRPr="00D53C13">
        <w:rPr>
          <w:sz w:val="20"/>
          <w:szCs w:val="20"/>
        </w:rPr>
        <w:t>I</w:t>
      </w:r>
      <w:r w:rsidR="00402DE1" w:rsidRPr="00D53C13">
        <w:rPr>
          <w:sz w:val="20"/>
          <w:szCs w:val="20"/>
        </w:rPr>
        <w:t xml:space="preserve">llness”.  </w:t>
      </w:r>
      <w:r w:rsidRPr="00D53C13">
        <w:rPr>
          <w:sz w:val="20"/>
          <w:szCs w:val="20"/>
          <w:highlight w:val="yellow"/>
        </w:rPr>
        <w:t>WHERE.</w:t>
      </w:r>
      <w:r w:rsidRPr="00D53C13">
        <w:rPr>
          <w:sz w:val="20"/>
          <w:szCs w:val="20"/>
        </w:rPr>
        <w:t xml:space="preserve"> </w:t>
      </w:r>
      <w:r w:rsidR="00402DE1" w:rsidRPr="00D53C13">
        <w:rPr>
          <w:sz w:val="20"/>
          <w:szCs w:val="20"/>
        </w:rPr>
        <w:t>April 23, 2010</w:t>
      </w:r>
    </w:p>
    <w:p w:rsidR="00402DE1" w:rsidRPr="00D53C13" w:rsidRDefault="006D748C" w:rsidP="00EA5617">
      <w:pPr>
        <w:ind w:left="270" w:hanging="270"/>
        <w:rPr>
          <w:sz w:val="20"/>
          <w:szCs w:val="20"/>
        </w:rPr>
      </w:pPr>
      <w:r w:rsidRPr="00D53C13">
        <w:rPr>
          <w:sz w:val="20"/>
          <w:szCs w:val="20"/>
        </w:rPr>
        <w:t xml:space="preserve">Hersh W. </w:t>
      </w:r>
      <w:r w:rsidR="00402DE1" w:rsidRPr="00D53C13">
        <w:rPr>
          <w:sz w:val="20"/>
          <w:szCs w:val="20"/>
        </w:rPr>
        <w:t>Copy and Paste Commentary</w:t>
      </w:r>
      <w:r w:rsidRPr="00D53C13">
        <w:rPr>
          <w:sz w:val="20"/>
          <w:szCs w:val="20"/>
        </w:rPr>
        <w:t xml:space="preserve">. </w:t>
      </w:r>
      <w:r w:rsidRPr="00D53C13">
        <w:rPr>
          <w:sz w:val="20"/>
          <w:szCs w:val="20"/>
          <w:highlight w:val="yellow"/>
        </w:rPr>
        <w:t>WHERE.</w:t>
      </w:r>
      <w:r w:rsidRPr="00D53C13">
        <w:rPr>
          <w:sz w:val="20"/>
          <w:szCs w:val="20"/>
        </w:rPr>
        <w:t xml:space="preserve">  </w:t>
      </w:r>
      <w:r w:rsidR="00402DE1" w:rsidRPr="00D53C13">
        <w:rPr>
          <w:sz w:val="20"/>
          <w:szCs w:val="20"/>
        </w:rPr>
        <w:t>July/August 2007</w:t>
      </w:r>
    </w:p>
    <w:p w:rsidR="006D748C" w:rsidRPr="00D53C13" w:rsidRDefault="00402DE1" w:rsidP="00EA5617">
      <w:pPr>
        <w:ind w:left="270" w:hanging="270"/>
        <w:rPr>
          <w:sz w:val="20"/>
          <w:szCs w:val="20"/>
        </w:rPr>
      </w:pPr>
      <w:r w:rsidRPr="00D53C13">
        <w:rPr>
          <w:sz w:val="20"/>
          <w:szCs w:val="20"/>
        </w:rPr>
        <w:t>American Health Information Management Association</w:t>
      </w:r>
      <w:r w:rsidR="006D748C" w:rsidRPr="00D53C13">
        <w:rPr>
          <w:sz w:val="20"/>
          <w:szCs w:val="20"/>
        </w:rPr>
        <w:t xml:space="preserve"> (AHIMA). Physician Documentation Practices-an Unexpected Risk Management Concern.  </w:t>
      </w:r>
      <w:r w:rsidR="006D748C" w:rsidRPr="00D53C13">
        <w:rPr>
          <w:sz w:val="20"/>
          <w:szCs w:val="20"/>
          <w:highlight w:val="yellow"/>
        </w:rPr>
        <w:t>WHERE.</w:t>
      </w:r>
      <w:r w:rsidRPr="00D53C13">
        <w:rPr>
          <w:sz w:val="20"/>
          <w:szCs w:val="20"/>
        </w:rPr>
        <w:t xml:space="preserve">  October 2008</w:t>
      </w:r>
    </w:p>
    <w:p w:rsidR="00402DE1" w:rsidRPr="00D53C13" w:rsidRDefault="006D748C" w:rsidP="00EA5617">
      <w:pPr>
        <w:ind w:left="270" w:hanging="270"/>
        <w:rPr>
          <w:rFonts w:cs="Arial"/>
          <w:b/>
          <w:sz w:val="20"/>
          <w:szCs w:val="20"/>
        </w:rPr>
      </w:pPr>
      <w:r w:rsidRPr="00D53C13">
        <w:rPr>
          <w:sz w:val="20"/>
          <w:szCs w:val="20"/>
        </w:rPr>
        <w:t xml:space="preserve">Dennard J. </w:t>
      </w:r>
      <w:r w:rsidR="00402DE1" w:rsidRPr="00D53C13">
        <w:rPr>
          <w:sz w:val="20"/>
          <w:szCs w:val="20"/>
        </w:rPr>
        <w:t xml:space="preserve">Nurses Agree:  Avoid Copy and Paste in the EHR / EMR. </w:t>
      </w:r>
      <w:r w:rsidRPr="00D53C13">
        <w:rPr>
          <w:sz w:val="20"/>
          <w:szCs w:val="20"/>
          <w:highlight w:val="yellow"/>
        </w:rPr>
        <w:t>WHERE.</w:t>
      </w:r>
      <w:r w:rsidRPr="00D53C13">
        <w:rPr>
          <w:sz w:val="20"/>
          <w:szCs w:val="20"/>
        </w:rPr>
        <w:t xml:space="preserve">  </w:t>
      </w:r>
      <w:r w:rsidR="00402DE1" w:rsidRPr="00D53C13">
        <w:rPr>
          <w:sz w:val="20"/>
          <w:szCs w:val="20"/>
        </w:rPr>
        <w:t xml:space="preserve"> April 23, 2010.</w:t>
      </w:r>
    </w:p>
    <w:p w:rsidR="00FA7C33" w:rsidRDefault="00FA7C33">
      <w:pPr>
        <w:rPr>
          <w:b/>
        </w:rPr>
      </w:pPr>
      <w:r>
        <w:rPr>
          <w:b/>
        </w:rPr>
        <w:br w:type="page"/>
      </w:r>
    </w:p>
    <w:p w:rsidR="00FA7C33" w:rsidRDefault="00FA7C33" w:rsidP="00FA7C33">
      <w:pPr>
        <w:pStyle w:val="Heading2"/>
        <w:numPr>
          <w:ilvl w:val="0"/>
          <w:numId w:val="0"/>
        </w:numPr>
        <w:ind w:left="576" w:hanging="576"/>
        <w:rPr>
          <w:rFonts w:asciiTheme="minorHAnsi" w:hAnsiTheme="minorHAnsi"/>
          <w:sz w:val="26"/>
          <w:szCs w:val="26"/>
        </w:rPr>
      </w:pPr>
      <w:bookmarkStart w:id="461" w:name="_Toc456698513"/>
      <w:r>
        <w:rPr>
          <w:rFonts w:asciiTheme="minorHAnsi" w:hAnsiTheme="minorHAnsi"/>
          <w:sz w:val="26"/>
          <w:szCs w:val="26"/>
        </w:rPr>
        <w:t>Patient Matching</w:t>
      </w:r>
      <w:bookmarkEnd w:id="461"/>
      <w:r w:rsidRPr="00BC602D">
        <w:rPr>
          <w:rFonts w:asciiTheme="minorHAnsi" w:hAnsiTheme="minorHAnsi"/>
          <w:sz w:val="26"/>
          <w:szCs w:val="26"/>
        </w:rPr>
        <w:t xml:space="preserve"> </w:t>
      </w:r>
    </w:p>
    <w:p w:rsidR="00FA7C33" w:rsidRDefault="00FA7C33" w:rsidP="00FA7C33">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FA7C33" w:rsidRPr="006D748C" w:rsidRDefault="00FA7C33" w:rsidP="00FA7C33">
      <w:pPr>
        <w:rPr>
          <w:rFonts w:cs="Arial"/>
          <w:b/>
        </w:rPr>
      </w:pPr>
      <w:r w:rsidRPr="00FA7C33">
        <w:rPr>
          <w:rFonts w:cs="Arial"/>
          <w:b/>
          <w:highlight w:val="yellow"/>
        </w:rPr>
        <w:t>TO BE ADDED</w:t>
      </w:r>
    </w:p>
    <w:p w:rsidR="00FA7C33" w:rsidRDefault="00FA7C33" w:rsidP="00FA7C33">
      <w:pPr>
        <w:rPr>
          <w:rFonts w:cs="Arial"/>
        </w:rPr>
      </w:pPr>
    </w:p>
    <w:p w:rsidR="00FA7C33" w:rsidRDefault="00FA7C33" w:rsidP="00FA7C33">
      <w:pPr>
        <w:rPr>
          <w:rFonts w:cs="Arial"/>
          <w:u w:val="single"/>
        </w:rPr>
      </w:pPr>
    </w:p>
    <w:p w:rsidR="00FA7C33" w:rsidRPr="006D748C" w:rsidRDefault="00FA7C33" w:rsidP="00FA7C33">
      <w:pPr>
        <w:rPr>
          <w:rFonts w:cs="Arial"/>
        </w:rPr>
      </w:pPr>
      <w:r w:rsidRPr="00D83186">
        <w:t>Section</w:t>
      </w:r>
      <w:r>
        <w:t>s</w:t>
      </w:r>
      <w:r w:rsidRPr="00D83186">
        <w:t xml:space="preserve"> that follow</w:t>
      </w:r>
      <w:r>
        <w:t xml:space="preserve"> were developed based on </w:t>
      </w:r>
      <w:r w:rsidR="00A969DF">
        <w:t>….</w:t>
      </w:r>
    </w:p>
    <w:p w:rsidR="00FA7C33" w:rsidRDefault="00FA7C33" w:rsidP="00FA7C33">
      <w:pPr>
        <w:rPr>
          <w:rFonts w:cs="Arial"/>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Definitions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Pr="00A969DF" w:rsidRDefault="00A969DF" w:rsidP="00A969DF">
      <w:pPr>
        <w:pStyle w:val="BodyText"/>
        <w:spacing w:before="0"/>
        <w:rPr>
          <w:rFonts w:asciiTheme="minorHAnsi" w:hAnsiTheme="minorHAnsi"/>
          <w:sz w:val="22"/>
          <w:szCs w:val="22"/>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Actors (business, technical)</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Problems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Solutions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Checklist</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Use Case</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References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FA7C33" w:rsidRDefault="00FA7C33">
      <w:pPr>
        <w:rPr>
          <w:rFonts w:cs="Arial"/>
          <w:u w:val="single"/>
        </w:rPr>
      </w:pPr>
      <w:r>
        <w:rPr>
          <w:rFonts w:cs="Arial"/>
          <w:u w:val="single"/>
        </w:rPr>
        <w:br w:type="page"/>
      </w:r>
    </w:p>
    <w:p w:rsidR="00FA7C33" w:rsidRDefault="00FA7C33" w:rsidP="00FA7C33">
      <w:pPr>
        <w:pStyle w:val="Heading2"/>
        <w:numPr>
          <w:ilvl w:val="0"/>
          <w:numId w:val="0"/>
        </w:numPr>
        <w:ind w:left="576" w:hanging="576"/>
        <w:rPr>
          <w:rFonts w:asciiTheme="minorHAnsi" w:hAnsiTheme="minorHAnsi"/>
          <w:sz w:val="26"/>
          <w:szCs w:val="26"/>
        </w:rPr>
      </w:pPr>
      <w:bookmarkStart w:id="462" w:name="_Toc456698514"/>
      <w:r>
        <w:rPr>
          <w:rFonts w:asciiTheme="minorHAnsi" w:hAnsiTheme="minorHAnsi"/>
          <w:sz w:val="26"/>
          <w:szCs w:val="26"/>
        </w:rPr>
        <w:t>Transition of Care</w:t>
      </w:r>
      <w:bookmarkEnd w:id="462"/>
      <w:r w:rsidRPr="00BC602D">
        <w:rPr>
          <w:rFonts w:asciiTheme="minorHAnsi" w:hAnsiTheme="minorHAnsi"/>
          <w:sz w:val="26"/>
          <w:szCs w:val="26"/>
        </w:rPr>
        <w:t xml:space="preserve"> </w:t>
      </w:r>
    </w:p>
    <w:p w:rsidR="00FA7C33" w:rsidRDefault="00FA7C33" w:rsidP="00FA7C33">
      <w:pPr>
        <w:pStyle w:val="BodyText"/>
        <w:spacing w:before="0"/>
        <w:rPr>
          <w:rFonts w:asciiTheme="minorHAnsi" w:hAnsiTheme="minorHAnsi"/>
          <w:sz w:val="22"/>
          <w:szCs w:val="22"/>
          <w:u w:val="single"/>
        </w:rPr>
      </w:pPr>
    </w:p>
    <w:p w:rsidR="00FA7C33" w:rsidRDefault="00FA7C33" w:rsidP="00FA7C33">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FA7C33" w:rsidRPr="006D748C" w:rsidRDefault="00FA7C33" w:rsidP="00FA7C33">
      <w:pPr>
        <w:rPr>
          <w:rFonts w:cs="Arial"/>
          <w:b/>
        </w:rPr>
      </w:pPr>
      <w:r w:rsidRPr="00FA7C33">
        <w:rPr>
          <w:rFonts w:cs="Arial"/>
          <w:b/>
          <w:highlight w:val="yellow"/>
        </w:rPr>
        <w:t>TO BE ADDED</w:t>
      </w:r>
    </w:p>
    <w:p w:rsidR="00FA7C33" w:rsidRDefault="00FA7C33" w:rsidP="00FA7C33">
      <w:pPr>
        <w:rPr>
          <w:rFonts w:cs="Arial"/>
        </w:rPr>
      </w:pPr>
    </w:p>
    <w:p w:rsidR="00FA7C33" w:rsidRDefault="00FA7C33" w:rsidP="00FA7C33">
      <w:pPr>
        <w:rPr>
          <w:rFonts w:cs="Arial"/>
        </w:rPr>
      </w:pPr>
      <w:r w:rsidRPr="00D83186">
        <w:t>Section</w:t>
      </w:r>
      <w:r>
        <w:t>s</w:t>
      </w:r>
      <w:r w:rsidRPr="00D83186">
        <w:t xml:space="preserve"> that follow</w:t>
      </w:r>
      <w:r>
        <w:t xml:space="preserve"> were developed based on </w:t>
      </w:r>
      <w:r w:rsidRPr="00241652">
        <w:t xml:space="preserve">the </w:t>
      </w:r>
      <w:r w:rsidR="005A2E98">
        <w:t>H</w:t>
      </w:r>
      <w:r>
        <w:rPr>
          <w:rFonts w:cs="Arial"/>
        </w:rPr>
        <w:t>ealth Information</w:t>
      </w:r>
      <w:r w:rsidR="005A2E98">
        <w:rPr>
          <w:rFonts w:cs="Arial"/>
        </w:rPr>
        <w:t xml:space="preserve"> Technology Standars panel (HITSP) Interoperability Specification (IS) 09. Consultations and Transfer of Care. URL: </w:t>
      </w:r>
      <w:hyperlink r:id="rId20" w:history="1">
        <w:r w:rsidR="007C3F7D" w:rsidRPr="00E17D18">
          <w:rPr>
            <w:rStyle w:val="Hyperlink"/>
            <w:rFonts w:cs="Arial"/>
          </w:rPr>
          <w:t>http://www.hitsp.org/InteroperabilitySet_Details.aspx?MasterIS=true&amp;InteroperabilityId=362&amp;PrefixAlpha=1&amp;APrefix=IS&amp;PrefixNumeric=09</w:t>
        </w:r>
      </w:hyperlink>
    </w:p>
    <w:p w:rsidR="00A969DF" w:rsidRDefault="00A969DF" w:rsidP="00A969DF">
      <w:pPr>
        <w:rPr>
          <w:rFonts w:cs="Arial"/>
          <w:u w:val="single"/>
        </w:rPr>
      </w:pPr>
    </w:p>
    <w:p w:rsidR="007C3F7D" w:rsidRDefault="007C3F7D" w:rsidP="00A969DF">
      <w:pPr>
        <w:rPr>
          <w:rFonts w:cs="Arial"/>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Definitions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Pr="00A969DF" w:rsidRDefault="00A969DF" w:rsidP="00A969DF">
      <w:pPr>
        <w:pStyle w:val="BodyText"/>
        <w:spacing w:before="0"/>
        <w:rPr>
          <w:rFonts w:asciiTheme="minorHAnsi" w:hAnsiTheme="minorHAnsi"/>
          <w:sz w:val="22"/>
          <w:szCs w:val="22"/>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Actors (business, technical)</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Problems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Solutions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Checklist</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Use Case</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References</w:t>
      </w:r>
    </w:p>
    <w:p w:rsidR="00FA7C33" w:rsidRDefault="00A969DF" w:rsidP="007C3F7D">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242484" w:rsidRDefault="00242484" w:rsidP="00242484">
      <w:pPr>
        <w:pStyle w:val="Heading1"/>
        <w:numPr>
          <w:ilvl w:val="0"/>
          <w:numId w:val="0"/>
        </w:numPr>
        <w:ind w:left="432" w:hanging="432"/>
      </w:pPr>
      <w:bookmarkStart w:id="463" w:name="_Toc456698515"/>
      <w:r>
        <w:t>Conformity Assessment</w:t>
      </w:r>
      <w:bookmarkEnd w:id="463"/>
    </w:p>
    <w:p w:rsidR="00242484" w:rsidRPr="00242484" w:rsidRDefault="00242484" w:rsidP="00242484">
      <w:pPr>
        <w:pStyle w:val="BodyText"/>
      </w:pPr>
    </w:p>
    <w:p w:rsidR="00242484" w:rsidRDefault="00242484" w:rsidP="00242484">
      <w:pPr>
        <w:pStyle w:val="Heading1"/>
        <w:numPr>
          <w:ilvl w:val="0"/>
          <w:numId w:val="0"/>
        </w:numPr>
        <w:ind w:left="432" w:hanging="432"/>
      </w:pPr>
      <w:bookmarkStart w:id="464" w:name="_Toc456698516"/>
      <w:r>
        <w:t>Appendix 1. Glossary of Terms</w:t>
      </w:r>
      <w:bookmarkEnd w:id="464"/>
    </w:p>
    <w:p w:rsidR="00F015E9" w:rsidRDefault="00F015E9">
      <w:pPr>
        <w:rPr>
          <w:rFonts w:ascii="Times New Roman" w:eastAsia="Times New Roman" w:hAnsi="Times New Roman" w:cs="Times New Roman"/>
          <w:sz w:val="24"/>
          <w:szCs w:val="24"/>
        </w:rPr>
      </w:pPr>
      <w:r>
        <w:br w:type="page"/>
      </w:r>
    </w:p>
    <w:p w:rsidR="00F015E9" w:rsidRDefault="00F015E9" w:rsidP="00F015E9">
      <w:pPr>
        <w:pStyle w:val="Heading1"/>
        <w:numPr>
          <w:ilvl w:val="0"/>
          <w:numId w:val="0"/>
        </w:numPr>
        <w:ind w:left="432" w:hanging="432"/>
      </w:pPr>
      <w:bookmarkStart w:id="465" w:name="_Toc456698517"/>
      <w:r>
        <w:t xml:space="preserve">Appendix 2. </w:t>
      </w:r>
      <w:r w:rsidR="002755DB">
        <w:t>HIM Roles and Actor List</w:t>
      </w:r>
      <w:bookmarkEnd w:id="465"/>
    </w:p>
    <w:p w:rsidR="00F015E9" w:rsidRPr="00F015E9" w:rsidRDefault="00F015E9" w:rsidP="00F015E9">
      <w:pPr>
        <w:pStyle w:val="TableTitle"/>
        <w:rPr>
          <w:rFonts w:asciiTheme="minorHAnsi" w:hAnsiTheme="minorHAnsi"/>
        </w:rPr>
      </w:pPr>
      <w:r w:rsidRPr="00F015E9">
        <w:rPr>
          <w:rFonts w:asciiTheme="minorHAnsi" w:hAnsiTheme="minorHAnsi"/>
        </w:rPr>
        <w:t xml:space="preserve">Table </w:t>
      </w:r>
      <w:r w:rsidR="002755DB">
        <w:rPr>
          <w:rFonts w:asciiTheme="minorHAnsi" w:hAnsiTheme="minorHAnsi"/>
        </w:rPr>
        <w:t>A</w:t>
      </w:r>
      <w:r w:rsidRPr="00F015E9">
        <w:rPr>
          <w:rFonts w:asciiTheme="minorHAnsi" w:hAnsiTheme="minorHAnsi"/>
        </w:rPr>
        <w:t>: Roles of HIM Professionals in Healthcare Organizations</w:t>
      </w:r>
      <w:r w:rsidRPr="006B08D0">
        <w:rPr>
          <w:rStyle w:val="FootnoteReference"/>
          <w:rFonts w:asciiTheme="minorHAnsi" w:hAnsiTheme="minorHAnsi"/>
          <w:highlight w:val="yellow"/>
        </w:rPr>
        <w:footnoteReference w:id="35"/>
      </w:r>
    </w:p>
    <w:tbl>
      <w:tblPr>
        <w:tblStyle w:val="TableGrid"/>
        <w:tblW w:w="9558" w:type="dxa"/>
        <w:tblLayout w:type="fixed"/>
        <w:tblLook w:val="04A0"/>
      </w:tblPr>
      <w:tblGrid>
        <w:gridCol w:w="3282"/>
        <w:gridCol w:w="66"/>
        <w:gridCol w:w="3060"/>
        <w:gridCol w:w="3150"/>
      </w:tblGrid>
      <w:tr w:rsidR="00F015E9" w:rsidRPr="00F015E9" w:rsidTr="006B08D0">
        <w:trPr>
          <w:trHeight w:val="350"/>
        </w:trPr>
        <w:tc>
          <w:tcPr>
            <w:tcW w:w="9558" w:type="dxa"/>
            <w:gridSpan w:val="4"/>
            <w:shd w:val="clear" w:color="auto" w:fill="D9D9D9" w:themeFill="background1" w:themeFillShade="D9"/>
            <w:vAlign w:val="center"/>
          </w:tcPr>
          <w:p w:rsidR="00F015E9" w:rsidRPr="00F015E9" w:rsidRDefault="00F015E9" w:rsidP="006B08D0">
            <w:pPr>
              <w:pStyle w:val="TableEntryHeader"/>
              <w:rPr>
                <w:rFonts w:asciiTheme="minorHAnsi" w:hAnsiTheme="minorHAnsi"/>
              </w:rPr>
            </w:pPr>
            <w:r w:rsidRPr="00F015E9">
              <w:rPr>
                <w:rFonts w:asciiTheme="minorHAnsi" w:hAnsiTheme="minorHAnsi"/>
              </w:rPr>
              <w:t>HIM Roles</w:t>
            </w:r>
          </w:p>
        </w:tc>
      </w:tr>
      <w:tr w:rsidR="00F015E9" w:rsidRPr="00F015E9" w:rsidTr="006B08D0">
        <w:trPr>
          <w:trHeight w:val="170"/>
        </w:trPr>
        <w:tc>
          <w:tcPr>
            <w:tcW w:w="9558" w:type="dxa"/>
            <w:gridSpan w:val="4"/>
            <w:shd w:val="clear" w:color="auto" w:fill="D9D9D9" w:themeFill="background1" w:themeFillShade="D9"/>
          </w:tcPr>
          <w:p w:rsidR="00F015E9" w:rsidRPr="00F015E9" w:rsidRDefault="00F015E9" w:rsidP="006B08D0">
            <w:pPr>
              <w:pStyle w:val="TableEntryHeader"/>
              <w:rPr>
                <w:rFonts w:asciiTheme="minorHAnsi" w:hAnsiTheme="minorHAnsi"/>
              </w:rPr>
            </w:pPr>
            <w:r w:rsidRPr="00F015E9">
              <w:rPr>
                <w:rFonts w:asciiTheme="minorHAnsi" w:hAnsiTheme="minorHAnsi"/>
              </w:rPr>
              <w:t>Data Capture, Validation, and Maintenance</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rPr>
            </w:pPr>
            <w:r w:rsidRPr="00F015E9">
              <w:rPr>
                <w:rFonts w:asciiTheme="minorHAnsi" w:hAnsiTheme="minorHAnsi"/>
              </w:rPr>
              <w:t>Chart correction analyst</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architect</w:t>
            </w:r>
          </w:p>
        </w:tc>
        <w:tc>
          <w:tcPr>
            <w:tcW w:w="3150" w:type="dxa"/>
            <w:vAlign w:val="center"/>
          </w:tcPr>
          <w:p w:rsidR="00F015E9" w:rsidRPr="00F015E9" w:rsidRDefault="00F015E9" w:rsidP="006B08D0">
            <w:pPr>
              <w:pStyle w:val="TableEntry"/>
              <w:rPr>
                <w:rFonts w:asciiTheme="minorHAnsi" w:hAnsiTheme="minorHAnsi"/>
              </w:rPr>
            </w:pPr>
            <w:r w:rsidRPr="00F015E9">
              <w:rPr>
                <w:rFonts w:asciiTheme="minorHAnsi" w:hAnsiTheme="minorHAnsi"/>
              </w:rPr>
              <w:t>ICD-10 implementation specialist</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rPr>
            </w:pPr>
            <w:r w:rsidRPr="00F015E9">
              <w:rPr>
                <w:rFonts w:asciiTheme="minorHAnsi" w:hAnsiTheme="minorHAnsi"/>
              </w:rPr>
              <w:t>Classification editor and exchange expert</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capture design specialist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Information workflow designer</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Clinical coding validator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dictionary manager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Patient identity manager</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Clinical content manager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integrity and transition specialist/auditor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Registrar (birth, cancer, device, bone marrow, tissue)</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Clinical documentation improvement specialist/supervisor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mapper/translator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Research coordinator/associate</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Coder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quality manager/analyst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Research data abstractor</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Coding compliance coordinator/supervisor/manager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Documentations/EHR trainer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Terminology asset manager</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Computer-assisted coding validation practice leader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EHR content manager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Voice capture specialist</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Privacy Officer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Enterprise patient master index, data integrity analyst</w:t>
            </w:r>
          </w:p>
        </w:tc>
        <w:tc>
          <w:tcPr>
            <w:tcW w:w="3150" w:type="dxa"/>
            <w:vAlign w:val="center"/>
          </w:tcPr>
          <w:p w:rsidR="00F015E9" w:rsidRPr="00F015E9" w:rsidRDefault="00F015E9" w:rsidP="006B08D0">
            <w:pPr>
              <w:pStyle w:val="TableEntry"/>
              <w:rPr>
                <w:rFonts w:asciiTheme="minorHAnsi" w:hAnsiTheme="minorHAnsi"/>
              </w:rPr>
            </w:pPr>
          </w:p>
        </w:tc>
      </w:tr>
      <w:tr w:rsidR="00F015E9" w:rsidRPr="00F015E9" w:rsidTr="006B08D0">
        <w:tc>
          <w:tcPr>
            <w:tcW w:w="9558" w:type="dxa"/>
            <w:gridSpan w:val="4"/>
            <w:shd w:val="clear" w:color="auto" w:fill="D9D9D9" w:themeFill="background1" w:themeFillShade="D9"/>
            <w:vAlign w:val="center"/>
          </w:tcPr>
          <w:p w:rsidR="00F015E9" w:rsidRPr="00F015E9" w:rsidRDefault="00F015E9" w:rsidP="006B08D0">
            <w:pPr>
              <w:pStyle w:val="TableEntryHeader"/>
              <w:rPr>
                <w:rFonts w:asciiTheme="minorHAnsi" w:hAnsiTheme="minorHAnsi"/>
                <w:sz w:val="24"/>
              </w:rPr>
            </w:pPr>
            <w:r w:rsidRPr="00F015E9">
              <w:rPr>
                <w:rFonts w:asciiTheme="minorHAnsi" w:hAnsiTheme="minorHAnsi"/>
              </w:rPr>
              <w:t>Data/Information Analysis, Decision Support and Informatics</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rPr>
            </w:pPr>
            <w:r w:rsidRPr="00F015E9">
              <w:rPr>
                <w:rFonts w:asciiTheme="minorHAnsi" w:hAnsiTheme="minorHAnsi"/>
              </w:rPr>
              <w:t>Business analyst/data analyst</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integration manager/analyst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Decision support officer</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Claims data analyst</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integrity and transactions specialist/auditor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Health data analyst/manager/director</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Clinical content analyst</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quality manager/analyst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Health data statistician</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abstractor/coordinator</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repository architect/manager/analyst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Health outcomes analyst</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architect</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Decision support 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Health data quality engineer</w:t>
            </w:r>
          </w:p>
        </w:tc>
      </w:tr>
      <w:tr w:rsidR="006B08D0" w:rsidRPr="00F015E9" w:rsidTr="006B08D0">
        <w:tc>
          <w:tcPr>
            <w:tcW w:w="9558" w:type="dxa"/>
            <w:gridSpan w:val="4"/>
            <w:vAlign w:val="center"/>
          </w:tcPr>
          <w:p w:rsidR="006B08D0" w:rsidRPr="006B08D0" w:rsidRDefault="006B08D0" w:rsidP="006B08D0">
            <w:pPr>
              <w:pStyle w:val="TableEntry"/>
              <w:jc w:val="center"/>
              <w:rPr>
                <w:rFonts w:asciiTheme="minorHAnsi" w:hAnsiTheme="minorHAnsi"/>
                <w:b/>
                <w:sz w:val="20"/>
              </w:rPr>
            </w:pPr>
            <w:r w:rsidRPr="006B08D0">
              <w:rPr>
                <w:rFonts w:asciiTheme="minorHAnsi" w:hAnsiTheme="minorHAnsi"/>
                <w:b/>
                <w:sz w:val="20"/>
                <w:highlight w:val="yellow"/>
              </w:rPr>
              <w:t>Emerging Roles</w:t>
            </w:r>
          </w:p>
        </w:tc>
      </w:tr>
      <w:tr w:rsidR="006B08D0" w:rsidRPr="00F015E9" w:rsidTr="006B08D0">
        <w:tc>
          <w:tcPr>
            <w:tcW w:w="3282" w:type="dxa"/>
            <w:vAlign w:val="center"/>
          </w:tcPr>
          <w:p w:rsidR="006B08D0" w:rsidRPr="00F015E9" w:rsidRDefault="006B08D0" w:rsidP="006B08D0">
            <w:pPr>
              <w:pStyle w:val="TableEntry"/>
              <w:rPr>
                <w:rFonts w:asciiTheme="minorHAnsi" w:hAnsiTheme="minorHAnsi"/>
              </w:rPr>
            </w:pPr>
          </w:p>
        </w:tc>
        <w:tc>
          <w:tcPr>
            <w:tcW w:w="3126" w:type="dxa"/>
            <w:gridSpan w:val="2"/>
            <w:vAlign w:val="center"/>
          </w:tcPr>
          <w:p w:rsidR="006B08D0" w:rsidRPr="00F015E9" w:rsidRDefault="006B08D0" w:rsidP="006B08D0">
            <w:pPr>
              <w:pStyle w:val="TableEntry"/>
              <w:rPr>
                <w:rFonts w:asciiTheme="minorHAnsi" w:hAnsiTheme="minorHAnsi"/>
              </w:rPr>
            </w:pPr>
          </w:p>
        </w:tc>
        <w:tc>
          <w:tcPr>
            <w:tcW w:w="3150" w:type="dxa"/>
            <w:vAlign w:val="center"/>
          </w:tcPr>
          <w:p w:rsidR="006B08D0" w:rsidRPr="00F015E9" w:rsidRDefault="006B08D0" w:rsidP="006B08D0">
            <w:pPr>
              <w:pStyle w:val="TableEntry"/>
              <w:rPr>
                <w:rFonts w:asciiTheme="minorHAnsi" w:hAnsiTheme="minorHAnsi"/>
              </w:rPr>
            </w:pPr>
          </w:p>
        </w:tc>
      </w:tr>
      <w:tr w:rsidR="006B08D0" w:rsidRPr="00F015E9" w:rsidTr="006B08D0">
        <w:tc>
          <w:tcPr>
            <w:tcW w:w="3282" w:type="dxa"/>
            <w:vAlign w:val="center"/>
          </w:tcPr>
          <w:p w:rsidR="006B08D0" w:rsidRPr="00F015E9" w:rsidRDefault="006B08D0" w:rsidP="006B08D0">
            <w:pPr>
              <w:pStyle w:val="TableEntry"/>
              <w:rPr>
                <w:rFonts w:asciiTheme="minorHAnsi" w:hAnsiTheme="minorHAnsi"/>
              </w:rPr>
            </w:pPr>
          </w:p>
        </w:tc>
        <w:tc>
          <w:tcPr>
            <w:tcW w:w="3126" w:type="dxa"/>
            <w:gridSpan w:val="2"/>
            <w:vAlign w:val="center"/>
          </w:tcPr>
          <w:p w:rsidR="006B08D0" w:rsidRPr="00F015E9" w:rsidRDefault="006B08D0" w:rsidP="006B08D0">
            <w:pPr>
              <w:pStyle w:val="TableEntry"/>
              <w:rPr>
                <w:rFonts w:asciiTheme="minorHAnsi" w:hAnsiTheme="minorHAnsi"/>
              </w:rPr>
            </w:pPr>
          </w:p>
        </w:tc>
        <w:tc>
          <w:tcPr>
            <w:tcW w:w="3150" w:type="dxa"/>
            <w:vAlign w:val="center"/>
          </w:tcPr>
          <w:p w:rsidR="006B08D0" w:rsidRPr="00F015E9" w:rsidRDefault="006B08D0" w:rsidP="006B08D0">
            <w:pPr>
              <w:pStyle w:val="TableEntry"/>
              <w:rPr>
                <w:rFonts w:asciiTheme="minorHAnsi" w:hAnsiTheme="minorHAnsi"/>
              </w:rPr>
            </w:pPr>
          </w:p>
        </w:tc>
      </w:tr>
    </w:tbl>
    <w:p w:rsidR="00F015E9" w:rsidRPr="00F015E9" w:rsidRDefault="00F015E9" w:rsidP="00F015E9">
      <w:pPr>
        <w:pStyle w:val="BodyText"/>
        <w:rPr>
          <w:rFonts w:asciiTheme="minorHAnsi" w:hAnsiTheme="minorHAnsi"/>
        </w:rPr>
      </w:pPr>
    </w:p>
    <w:p w:rsidR="00F015E9" w:rsidRPr="00F015E9" w:rsidRDefault="00F015E9" w:rsidP="00F015E9">
      <w:pPr>
        <w:pStyle w:val="BodyText"/>
        <w:rPr>
          <w:rFonts w:asciiTheme="minorHAnsi" w:hAnsiTheme="minorHAnsi"/>
          <w:sz w:val="22"/>
          <w:szCs w:val="22"/>
        </w:rPr>
      </w:pPr>
      <w:r w:rsidRPr="00F015E9">
        <w:rPr>
          <w:rFonts w:asciiTheme="minorHAnsi" w:hAnsiTheme="minorHAnsi"/>
          <w:sz w:val="22"/>
          <w:szCs w:val="22"/>
          <w:highlight w:val="yellow"/>
        </w:rPr>
        <w:t>The emerging roles for HIM professionals in the new interoperable electronic data sharing environment include Standards setters, Standards developers, Educators, Chief information governance officers, Consumer information advocates, Brokers of information.</w:t>
      </w:r>
      <w:r w:rsidRPr="00F015E9">
        <w:rPr>
          <w:rFonts w:asciiTheme="minorHAnsi" w:hAnsiTheme="minorHAnsi"/>
          <w:sz w:val="22"/>
          <w:szCs w:val="22"/>
          <w:highlight w:val="cyan"/>
        </w:rPr>
        <w:t>– ADD THE EMERGING ROLES INTO THE TABLE ABOVE</w:t>
      </w:r>
    </w:p>
    <w:p w:rsidR="00F015E9" w:rsidRPr="00F015E9" w:rsidRDefault="00F015E9" w:rsidP="00F015E9">
      <w:pPr>
        <w:pStyle w:val="BodyText"/>
        <w:rPr>
          <w:rFonts w:asciiTheme="minorHAnsi" w:hAnsiTheme="minorHAnsi"/>
          <w:sz w:val="22"/>
          <w:szCs w:val="22"/>
        </w:rPr>
      </w:pPr>
    </w:p>
    <w:p w:rsidR="00FA7C33" w:rsidRPr="0000380B" w:rsidRDefault="00FA7C33" w:rsidP="00FA7C33">
      <w:pPr>
        <w:rPr>
          <w:rFonts w:cs="Arial"/>
          <w:u w:val="single"/>
        </w:rPr>
      </w:pPr>
    </w:p>
    <w:p w:rsidR="00FA7C33" w:rsidRPr="006D748C" w:rsidRDefault="00FA7C33" w:rsidP="00FA7C33">
      <w:pPr>
        <w:rPr>
          <w:b/>
        </w:rPr>
      </w:pPr>
    </w:p>
    <w:p w:rsidR="002755DB" w:rsidRDefault="002755DB">
      <w:pPr>
        <w:rPr>
          <w:b/>
        </w:rPr>
      </w:pPr>
      <w:r>
        <w:rPr>
          <w:b/>
        </w:rPr>
        <w:br w:type="page"/>
      </w:r>
    </w:p>
    <w:p w:rsidR="001D5345" w:rsidRDefault="001D5345" w:rsidP="002755DB">
      <w:pPr>
        <w:pStyle w:val="BodyText"/>
        <w:spacing w:before="0"/>
        <w:jc w:val="center"/>
        <w:rPr>
          <w:rFonts w:asciiTheme="minorHAnsi" w:hAnsiTheme="minorHAnsi"/>
          <w:b/>
          <w:sz w:val="22"/>
          <w:szCs w:val="22"/>
        </w:rPr>
      </w:pPr>
      <w:r w:rsidRPr="001D5345">
        <w:rPr>
          <w:rFonts w:asciiTheme="minorHAnsi" w:hAnsiTheme="minorHAnsi"/>
          <w:b/>
          <w:sz w:val="22"/>
          <w:szCs w:val="22"/>
        </w:rPr>
        <w:t xml:space="preserve">Table </w:t>
      </w:r>
      <w:r>
        <w:rPr>
          <w:rFonts w:asciiTheme="minorHAnsi" w:hAnsiTheme="minorHAnsi"/>
          <w:b/>
          <w:sz w:val="22"/>
          <w:szCs w:val="22"/>
        </w:rPr>
        <w:t>B</w:t>
      </w:r>
      <w:r w:rsidRPr="001D5345">
        <w:rPr>
          <w:rFonts w:asciiTheme="minorHAnsi" w:hAnsiTheme="minorHAnsi"/>
          <w:b/>
          <w:sz w:val="22"/>
          <w:szCs w:val="22"/>
        </w:rPr>
        <w:t xml:space="preserve">: </w:t>
      </w:r>
      <w:r>
        <w:rPr>
          <w:rFonts w:asciiTheme="minorHAnsi" w:hAnsiTheme="minorHAnsi"/>
          <w:b/>
          <w:sz w:val="22"/>
          <w:szCs w:val="22"/>
        </w:rPr>
        <w:t>Business and Technical Actors involved in HIM</w:t>
      </w:r>
    </w:p>
    <w:p w:rsidR="002755DB" w:rsidRPr="00CE2311" w:rsidRDefault="001D5345" w:rsidP="002755DB">
      <w:pPr>
        <w:pStyle w:val="BodyText"/>
        <w:spacing w:before="0"/>
        <w:jc w:val="center"/>
        <w:rPr>
          <w:rFonts w:asciiTheme="minorHAnsi" w:hAnsiTheme="minorHAnsi"/>
          <w:caps/>
          <w:sz w:val="22"/>
          <w:szCs w:val="22"/>
          <w:highlight w:val="cyan"/>
        </w:rPr>
      </w:pPr>
      <w:r w:rsidRPr="00CE2311">
        <w:rPr>
          <w:rFonts w:asciiTheme="minorHAnsi" w:hAnsiTheme="minorHAnsi"/>
          <w:caps/>
          <w:sz w:val="22"/>
          <w:szCs w:val="22"/>
          <w:highlight w:val="cyan"/>
        </w:rPr>
        <w:t xml:space="preserve"> </w:t>
      </w:r>
      <w:r w:rsidR="002755DB" w:rsidRPr="00CE2311">
        <w:rPr>
          <w:rFonts w:asciiTheme="minorHAnsi" w:hAnsiTheme="minorHAnsi"/>
          <w:caps/>
          <w:sz w:val="22"/>
          <w:szCs w:val="22"/>
          <w:highlight w:val="cyan"/>
        </w:rPr>
        <w:t xml:space="preserve">– Replace with updated description of the roles from the Pt Reg Use Case. </w:t>
      </w:r>
    </w:p>
    <w:tbl>
      <w:tblPr>
        <w:tblStyle w:val="TableGrid"/>
        <w:tblW w:w="9936" w:type="dxa"/>
        <w:tblLook w:val="04A0"/>
      </w:tblPr>
      <w:tblGrid>
        <w:gridCol w:w="3438"/>
        <w:gridCol w:w="6498"/>
      </w:tblGrid>
      <w:tr w:rsidR="002755DB" w:rsidRPr="00A819D9" w:rsidTr="002755DB">
        <w:tc>
          <w:tcPr>
            <w:tcW w:w="3438" w:type="dxa"/>
            <w:shd w:val="clear" w:color="auto" w:fill="C6D9F1" w:themeFill="text2" w:themeFillTint="33"/>
          </w:tcPr>
          <w:p w:rsidR="002755DB" w:rsidRPr="00A819D9" w:rsidRDefault="002755DB" w:rsidP="002755DB">
            <w:pPr>
              <w:jc w:val="center"/>
              <w:rPr>
                <w:rFonts w:cs="Arial"/>
                <w:b/>
                <w:highlight w:val="yellow"/>
              </w:rPr>
            </w:pPr>
            <w:r w:rsidRPr="00A819D9">
              <w:rPr>
                <w:rFonts w:cs="Arial"/>
                <w:b/>
                <w:highlight w:val="yellow"/>
              </w:rPr>
              <w:t>Actors</w:t>
            </w:r>
          </w:p>
        </w:tc>
        <w:tc>
          <w:tcPr>
            <w:tcW w:w="6498" w:type="dxa"/>
            <w:shd w:val="clear" w:color="auto" w:fill="C6D9F1" w:themeFill="text2" w:themeFillTint="33"/>
          </w:tcPr>
          <w:p w:rsidR="002755DB" w:rsidRPr="00A819D9" w:rsidRDefault="002755DB" w:rsidP="002755DB">
            <w:pPr>
              <w:jc w:val="center"/>
              <w:rPr>
                <w:rFonts w:cs="Arial"/>
                <w:b/>
                <w:highlight w:val="yellow"/>
              </w:rPr>
            </w:pPr>
            <w:r w:rsidRPr="00A819D9">
              <w:rPr>
                <w:rFonts w:cs="Arial"/>
                <w:b/>
                <w:highlight w:val="yellow"/>
              </w:rPr>
              <w:t>Roles</w:t>
            </w:r>
          </w:p>
        </w:tc>
      </w:tr>
      <w:tr w:rsidR="002755DB" w:rsidRPr="00A819D9" w:rsidTr="002755DB">
        <w:tc>
          <w:tcPr>
            <w:tcW w:w="9936" w:type="dxa"/>
            <w:gridSpan w:val="2"/>
            <w:shd w:val="clear" w:color="auto" w:fill="FDE9D9" w:themeFill="accent6" w:themeFillTint="33"/>
          </w:tcPr>
          <w:p w:rsidR="002755DB" w:rsidRPr="00A819D9" w:rsidRDefault="002755DB" w:rsidP="002755DB">
            <w:pPr>
              <w:jc w:val="center"/>
              <w:rPr>
                <w:rFonts w:cs="Arial"/>
                <w:b/>
                <w:highlight w:val="yellow"/>
              </w:rPr>
            </w:pPr>
            <w:r w:rsidRPr="00A819D9">
              <w:rPr>
                <w:rFonts w:cs="Arial"/>
                <w:b/>
                <w:highlight w:val="yellow"/>
              </w:rPr>
              <w:t>Business Actors</w:t>
            </w:r>
          </w:p>
        </w:tc>
      </w:tr>
      <w:tr w:rsidR="002755DB" w:rsidRPr="00A819D9" w:rsidTr="002755DB">
        <w:tc>
          <w:tcPr>
            <w:tcW w:w="3438" w:type="dxa"/>
          </w:tcPr>
          <w:p w:rsidR="002755DB" w:rsidRPr="00A819D9" w:rsidRDefault="002755DB" w:rsidP="002755DB">
            <w:pPr>
              <w:rPr>
                <w:rFonts w:cs="Arial"/>
                <w:i/>
                <w:highlight w:val="yellow"/>
              </w:rPr>
            </w:pPr>
            <w:r w:rsidRPr="00A819D9">
              <w:rPr>
                <w:rFonts w:cs="Arial"/>
                <w:i/>
                <w:highlight w:val="yellow"/>
              </w:rPr>
              <w:t>Primary users:</w:t>
            </w:r>
          </w:p>
          <w:p w:rsidR="002755DB" w:rsidRPr="00A819D9" w:rsidRDefault="002755DB" w:rsidP="002755DB">
            <w:pPr>
              <w:pStyle w:val="ListParagraph"/>
              <w:numPr>
                <w:ilvl w:val="0"/>
                <w:numId w:val="13"/>
              </w:numPr>
              <w:ind w:left="180" w:hanging="180"/>
              <w:rPr>
                <w:rFonts w:cs="Arial"/>
                <w:highlight w:val="yellow"/>
              </w:rPr>
            </w:pPr>
            <w:r w:rsidRPr="00A819D9">
              <w:rPr>
                <w:rFonts w:cs="Arial"/>
                <w:highlight w:val="yellow"/>
              </w:rPr>
              <w:t>clinical care professionals</w:t>
            </w:r>
          </w:p>
        </w:tc>
        <w:tc>
          <w:tcPr>
            <w:tcW w:w="6498" w:type="dxa"/>
          </w:tcPr>
          <w:p w:rsidR="002755DB" w:rsidRPr="00A819D9" w:rsidRDefault="002755DB" w:rsidP="002755DB">
            <w:pPr>
              <w:rPr>
                <w:rFonts w:cs="Arial"/>
                <w:highlight w:val="yellow"/>
              </w:rPr>
            </w:pPr>
            <w:r w:rsidRPr="00A819D9">
              <w:rPr>
                <w:rFonts w:cs="Arial"/>
                <w:highlight w:val="yellow"/>
              </w:rPr>
              <w:t>Staff responsible for deliver direct patient care</w:t>
            </w:r>
          </w:p>
        </w:tc>
      </w:tr>
      <w:tr w:rsidR="002755DB" w:rsidRPr="00A819D9" w:rsidTr="002755DB">
        <w:tc>
          <w:tcPr>
            <w:tcW w:w="3438" w:type="dxa"/>
          </w:tcPr>
          <w:p w:rsidR="002755DB" w:rsidRPr="00A819D9" w:rsidRDefault="002755DB" w:rsidP="002755DB">
            <w:pPr>
              <w:pStyle w:val="ListParagraph"/>
              <w:numPr>
                <w:ilvl w:val="0"/>
                <w:numId w:val="13"/>
              </w:numPr>
              <w:ind w:left="180" w:hanging="180"/>
              <w:rPr>
                <w:rFonts w:cs="Arial"/>
                <w:i/>
                <w:highlight w:val="yellow"/>
              </w:rPr>
            </w:pPr>
            <w:r w:rsidRPr="00A819D9">
              <w:rPr>
                <w:rFonts w:cs="Arial"/>
                <w:highlight w:val="yellow"/>
              </w:rPr>
              <w:t>public health professionals</w:t>
            </w:r>
          </w:p>
        </w:tc>
        <w:tc>
          <w:tcPr>
            <w:tcW w:w="6498" w:type="dxa"/>
          </w:tcPr>
          <w:p w:rsidR="002755DB" w:rsidRPr="00A819D9" w:rsidRDefault="002755DB" w:rsidP="002755DB">
            <w:pPr>
              <w:rPr>
                <w:rFonts w:cs="Arial"/>
                <w:highlight w:val="yellow"/>
              </w:rPr>
            </w:pPr>
            <w:r w:rsidRPr="00A819D9">
              <w:rPr>
                <w:rFonts w:cs="Arial"/>
                <w:highlight w:val="yellow"/>
              </w:rPr>
              <w:t>Infection control staff involved in direct patient care</w:t>
            </w:r>
          </w:p>
        </w:tc>
      </w:tr>
      <w:tr w:rsidR="002755DB" w:rsidRPr="00A819D9" w:rsidTr="002755DB">
        <w:tc>
          <w:tcPr>
            <w:tcW w:w="3438" w:type="dxa"/>
          </w:tcPr>
          <w:p w:rsidR="002755DB" w:rsidRPr="00A819D9" w:rsidRDefault="002755DB" w:rsidP="002755DB">
            <w:pPr>
              <w:pStyle w:val="ListParagraph"/>
              <w:numPr>
                <w:ilvl w:val="0"/>
                <w:numId w:val="13"/>
              </w:numPr>
              <w:ind w:left="180" w:hanging="180"/>
              <w:rPr>
                <w:rFonts w:cs="Arial"/>
                <w:highlight w:val="yellow"/>
              </w:rPr>
            </w:pPr>
            <w:r w:rsidRPr="00A819D9">
              <w:rPr>
                <w:rFonts w:cs="Arial"/>
                <w:highlight w:val="yellow"/>
              </w:rPr>
              <w:t>patient or care giver</w:t>
            </w:r>
          </w:p>
        </w:tc>
        <w:tc>
          <w:tcPr>
            <w:tcW w:w="6498" w:type="dxa"/>
          </w:tcPr>
          <w:p w:rsidR="002755DB" w:rsidRPr="00A819D9" w:rsidRDefault="002755DB" w:rsidP="002755DB">
            <w:pPr>
              <w:rPr>
                <w:rFonts w:cs="Arial"/>
                <w:highlight w:val="yellow"/>
              </w:rPr>
            </w:pPr>
            <w:r w:rsidRPr="00A819D9">
              <w:rPr>
                <w:rFonts w:cs="Arial"/>
                <w:highlight w:val="yellow"/>
              </w:rPr>
              <w:t>ADD DEFINITION</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i/>
                <w:highlight w:val="yellow"/>
              </w:rPr>
              <w:t>Secondary users</w:t>
            </w:r>
            <w:r w:rsidRPr="00A819D9">
              <w:rPr>
                <w:rFonts w:cs="Arial"/>
                <w:highlight w:val="yellow"/>
              </w:rPr>
              <w:t xml:space="preserve"> :</w:t>
            </w:r>
          </w:p>
          <w:p w:rsidR="002755DB" w:rsidRPr="00A819D9" w:rsidRDefault="002755DB" w:rsidP="002755DB">
            <w:pPr>
              <w:pStyle w:val="ListParagraph"/>
              <w:numPr>
                <w:ilvl w:val="0"/>
                <w:numId w:val="11"/>
              </w:numPr>
              <w:ind w:left="180" w:hanging="180"/>
              <w:rPr>
                <w:rFonts w:ascii="Arial" w:eastAsia="Times New Roman" w:hAnsi="Arial" w:cs="Arial"/>
                <w:b/>
                <w:noProof/>
                <w:kern w:val="28"/>
                <w:sz w:val="24"/>
                <w:szCs w:val="20"/>
                <w:highlight w:val="yellow"/>
              </w:rPr>
            </w:pPr>
            <w:r w:rsidRPr="00A819D9">
              <w:rPr>
                <w:rFonts w:cs="Arial"/>
                <w:highlight w:val="yellow"/>
              </w:rPr>
              <w:t>HIM professionals</w:t>
            </w:r>
          </w:p>
        </w:tc>
        <w:tc>
          <w:tcPr>
            <w:tcW w:w="6498" w:type="dxa"/>
          </w:tcPr>
          <w:p w:rsidR="002755DB" w:rsidRPr="00A819D9" w:rsidRDefault="002755DB" w:rsidP="002755DB">
            <w:pPr>
              <w:pStyle w:val="BodyText"/>
              <w:spacing w:before="0"/>
              <w:rPr>
                <w:rFonts w:asciiTheme="minorHAnsi" w:hAnsiTheme="minorHAnsi" w:cs="Arial"/>
                <w:sz w:val="22"/>
                <w:szCs w:val="22"/>
                <w:highlight w:val="yellow"/>
              </w:rPr>
            </w:pPr>
            <w:r w:rsidRPr="00A819D9">
              <w:rPr>
                <w:rFonts w:asciiTheme="minorHAnsi" w:hAnsiTheme="minorHAnsi"/>
                <w:sz w:val="22"/>
                <w:szCs w:val="22"/>
                <w:highlight w:val="yellow"/>
              </w:rPr>
              <w:t>Staff responsible for ensuring the availability, integrity, protection, retention, transparency, compliance, accountability and disposition   of information that is needed to deliver healthcare and population health services and to make appropriate healthcare and health promotion-related decisions. See Appendix 2 for current roles and emerging roles of HIM professionals in healthcare organizations.</w:t>
            </w:r>
            <w:r w:rsidRPr="00A819D9">
              <w:rPr>
                <w:rStyle w:val="FootnoteReference"/>
                <w:rFonts w:asciiTheme="minorHAnsi" w:hAnsiTheme="minorHAnsi"/>
                <w:sz w:val="22"/>
                <w:szCs w:val="22"/>
                <w:highlight w:val="yellow"/>
              </w:rPr>
              <w:footnoteReference w:id="36"/>
            </w:r>
            <w:r w:rsidRPr="00A819D9">
              <w:rPr>
                <w:rStyle w:val="FootnoteReference"/>
                <w:rFonts w:asciiTheme="minorHAnsi" w:hAnsiTheme="minorHAnsi"/>
                <w:sz w:val="22"/>
                <w:szCs w:val="22"/>
                <w:highlight w:val="yellow"/>
              </w:rPr>
              <w:footnoteReference w:id="37"/>
            </w:r>
            <w:r w:rsidRPr="00A819D9">
              <w:rPr>
                <w:rFonts w:asciiTheme="minorHAnsi" w:hAnsiTheme="minorHAnsi"/>
                <w:sz w:val="22"/>
                <w:szCs w:val="22"/>
                <w:highlight w:val="yellow"/>
              </w:rPr>
              <w:t xml:space="preserve"> </w:t>
            </w:r>
            <w:r w:rsidRPr="00A819D9">
              <w:rPr>
                <w:rStyle w:val="FootnoteReference"/>
                <w:rFonts w:asciiTheme="minorHAnsi" w:hAnsiTheme="minorHAnsi"/>
                <w:sz w:val="22"/>
                <w:szCs w:val="22"/>
                <w:highlight w:val="yellow"/>
              </w:rPr>
              <w:footnoteReference w:id="38"/>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registration staff</w:t>
            </w:r>
          </w:p>
        </w:tc>
        <w:tc>
          <w:tcPr>
            <w:tcW w:w="6498" w:type="dxa"/>
          </w:tcPr>
          <w:p w:rsidR="002755DB" w:rsidRPr="00A819D9" w:rsidRDefault="002755DB" w:rsidP="002755DB">
            <w:pPr>
              <w:rPr>
                <w:rFonts w:cs="Arial"/>
                <w:highlight w:val="yellow"/>
              </w:rPr>
            </w:pPr>
            <w:r w:rsidRPr="00A819D9">
              <w:rPr>
                <w:rFonts w:cs="Arial"/>
                <w:highlight w:val="yellow"/>
              </w:rPr>
              <w:t>Staff responsible for registering patients</w:t>
            </w:r>
            <w:r w:rsidRPr="00A819D9">
              <w:rPr>
                <w:rStyle w:val="FootnoteReference"/>
                <w:rFonts w:cs="Arial"/>
                <w:highlight w:val="yellow"/>
              </w:rPr>
              <w:footnoteReference w:id="39"/>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compliance staff</w:t>
            </w:r>
          </w:p>
        </w:tc>
        <w:tc>
          <w:tcPr>
            <w:tcW w:w="6498" w:type="dxa"/>
          </w:tcPr>
          <w:p w:rsidR="002755DB" w:rsidRPr="00A819D9" w:rsidRDefault="002755DB" w:rsidP="002755DB">
            <w:pPr>
              <w:rPr>
                <w:rFonts w:cs="Arial"/>
                <w:highlight w:val="yellow"/>
              </w:rPr>
            </w:pPr>
            <w:r w:rsidRPr="00A819D9">
              <w:rPr>
                <w:rFonts w:cs="Arial"/>
                <w:highlight w:val="yellow"/>
              </w:rPr>
              <w:t>Staff responsible for monitoring the compliance process at a healthcare facility</w:t>
            </w:r>
            <w:r w:rsidRPr="00A819D9">
              <w:rPr>
                <w:rStyle w:val="FootnoteReference"/>
                <w:rFonts w:cs="Arial"/>
                <w:highlight w:val="yellow"/>
              </w:rPr>
              <w:footnoteReference w:id="40"/>
            </w:r>
          </w:p>
        </w:tc>
      </w:tr>
      <w:tr w:rsidR="002755DB" w:rsidRPr="00A819D9" w:rsidTr="002755DB">
        <w:trPr>
          <w:trHeight w:val="350"/>
        </w:trPr>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 xml:space="preserve">billing staff  </w:t>
            </w:r>
          </w:p>
        </w:tc>
        <w:tc>
          <w:tcPr>
            <w:tcW w:w="6498" w:type="dxa"/>
          </w:tcPr>
          <w:p w:rsidR="002755DB" w:rsidRPr="00A819D9" w:rsidRDefault="002755DB" w:rsidP="002755DB">
            <w:pPr>
              <w:rPr>
                <w:rFonts w:cs="Arial"/>
                <w:color w:val="00B050"/>
                <w:highlight w:val="yellow"/>
              </w:rPr>
            </w:pPr>
            <w:r w:rsidRPr="00A819D9">
              <w:rPr>
                <w:rFonts w:cs="Arial"/>
                <w:highlight w:val="yellow"/>
              </w:rPr>
              <w:t xml:space="preserve">Staff responsible for generating a bill for healthcare services performed </w:t>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 xml:space="preserve">regulatory staff </w:t>
            </w:r>
          </w:p>
        </w:tc>
        <w:tc>
          <w:tcPr>
            <w:tcW w:w="6498" w:type="dxa"/>
          </w:tcPr>
          <w:p w:rsidR="002755DB" w:rsidRPr="00A819D9" w:rsidRDefault="002755DB" w:rsidP="002755DB">
            <w:pPr>
              <w:rPr>
                <w:rFonts w:cs="Arial"/>
                <w:highlight w:val="yellow"/>
              </w:rPr>
            </w:pPr>
            <w:r w:rsidRPr="00A819D9">
              <w:rPr>
                <w:rFonts w:cs="Arial"/>
                <w:highlight w:val="yellow"/>
              </w:rPr>
              <w:t>Staff responsible for implementing and managing the programs instituted by state and federal statutes</w:t>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legal &amp; risk management staff</w:t>
            </w:r>
          </w:p>
        </w:tc>
        <w:tc>
          <w:tcPr>
            <w:tcW w:w="6498" w:type="dxa"/>
          </w:tcPr>
          <w:p w:rsidR="002755DB" w:rsidRPr="00A819D9" w:rsidRDefault="002755DB" w:rsidP="002755DB">
            <w:pPr>
              <w:rPr>
                <w:rFonts w:cs="Times New Roman"/>
                <w:highlight w:val="yellow"/>
              </w:rPr>
            </w:pPr>
            <w:r w:rsidRPr="00A819D9">
              <w:rPr>
                <w:rFonts w:cs="Times New Roman"/>
                <w:highlight w:val="yellow"/>
              </w:rPr>
              <w:t>Staff responsible for monitoring, managing, and advising the</w:t>
            </w:r>
            <w:r w:rsidRPr="00A819D9">
              <w:rPr>
                <w:rStyle w:val="def"/>
                <w:rFonts w:cs="Times New Roman"/>
                <w:highlight w:val="yellow"/>
              </w:rPr>
              <w:t xml:space="preserve"> organizations’ clients regarding risk and legal </w:t>
            </w:r>
            <w:r w:rsidRPr="00A819D9">
              <w:rPr>
                <w:rFonts w:cs="Times New Roman"/>
                <w:highlight w:val="yellow"/>
              </w:rPr>
              <w:t xml:space="preserve">matters </w:t>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payor</w:t>
            </w:r>
          </w:p>
        </w:tc>
        <w:tc>
          <w:tcPr>
            <w:tcW w:w="6498" w:type="dxa"/>
          </w:tcPr>
          <w:p w:rsidR="002755DB" w:rsidRPr="00A819D9" w:rsidRDefault="002755DB" w:rsidP="002755DB">
            <w:pPr>
              <w:rPr>
                <w:rFonts w:cs="Arial"/>
                <w:highlight w:val="yellow"/>
              </w:rPr>
            </w:pPr>
            <w:r w:rsidRPr="00A819D9">
              <w:rPr>
                <w:rFonts w:cs="Arial"/>
                <w:highlight w:val="yellow"/>
              </w:rPr>
              <w:t>Entities involved in paying for medical care</w:t>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researchers</w:t>
            </w:r>
          </w:p>
        </w:tc>
        <w:tc>
          <w:tcPr>
            <w:tcW w:w="6498" w:type="dxa"/>
          </w:tcPr>
          <w:p w:rsidR="002755DB" w:rsidRPr="00A819D9" w:rsidRDefault="002755DB" w:rsidP="002755DB">
            <w:pPr>
              <w:rPr>
                <w:rFonts w:cs="Arial"/>
                <w:highlight w:val="yellow"/>
              </w:rPr>
            </w:pPr>
            <w:r w:rsidRPr="00A819D9">
              <w:rPr>
                <w:rFonts w:cs="Arial"/>
                <w:highlight w:val="yellow"/>
              </w:rPr>
              <w:t xml:space="preserve">A </w:t>
            </w:r>
            <w:r w:rsidRPr="00A819D9">
              <w:rPr>
                <w:rFonts w:cs="Arial"/>
                <w:iCs/>
                <w:highlight w:val="yellow"/>
              </w:rPr>
              <w:t>researcher</w:t>
            </w:r>
            <w:r w:rsidRPr="00A819D9">
              <w:rPr>
                <w:rFonts w:cs="Arial"/>
                <w:highlight w:val="yellow"/>
              </w:rPr>
              <w:t xml:space="preserve"> is someone who conducts, i.e., an organized and systematic investigation into something. Scientists are often described as </w:t>
            </w:r>
            <w:r w:rsidRPr="00A819D9">
              <w:rPr>
                <w:rFonts w:cs="Arial"/>
                <w:iCs/>
                <w:highlight w:val="yellow"/>
              </w:rPr>
              <w:t>researchers</w:t>
            </w:r>
            <w:r w:rsidRPr="00A819D9">
              <w:rPr>
                <w:rFonts w:cs="Arial"/>
                <w:highlight w:val="yellow"/>
              </w:rPr>
              <w:t>. clinical research, healthcare services research, etc</w:t>
            </w:r>
            <w:r w:rsidRPr="00A819D9">
              <w:rPr>
                <w:rStyle w:val="FootnoteReference"/>
                <w:rFonts w:cs="Arial"/>
                <w:highlight w:val="yellow"/>
              </w:rPr>
              <w:footnoteReference w:id="41"/>
            </w:r>
          </w:p>
        </w:tc>
      </w:tr>
      <w:tr w:rsidR="002755DB" w:rsidRPr="00A819D9" w:rsidTr="002755DB">
        <w:tc>
          <w:tcPr>
            <w:tcW w:w="9936" w:type="dxa"/>
            <w:gridSpan w:val="2"/>
            <w:shd w:val="clear" w:color="auto" w:fill="FDE9D9" w:themeFill="accent6" w:themeFillTint="33"/>
          </w:tcPr>
          <w:p w:rsidR="002755DB" w:rsidRPr="00A819D9" w:rsidRDefault="002755DB" w:rsidP="002755DB">
            <w:pPr>
              <w:jc w:val="center"/>
              <w:rPr>
                <w:rFonts w:cs="Arial"/>
                <w:highlight w:val="yellow"/>
              </w:rPr>
            </w:pPr>
            <w:r w:rsidRPr="00A819D9">
              <w:rPr>
                <w:rFonts w:cs="Arial"/>
                <w:highlight w:val="yellow"/>
              </w:rPr>
              <w:t>Technical Actors</w:t>
            </w:r>
          </w:p>
        </w:tc>
      </w:tr>
      <w:tr w:rsidR="002755DB" w:rsidRPr="00A819D9" w:rsidTr="002755DB">
        <w:trPr>
          <w:trHeight w:val="1025"/>
        </w:trPr>
        <w:tc>
          <w:tcPr>
            <w:tcW w:w="3438" w:type="dxa"/>
          </w:tcPr>
          <w:p w:rsidR="002755DB" w:rsidRPr="00A819D9" w:rsidRDefault="002755DB" w:rsidP="002755DB">
            <w:pPr>
              <w:rPr>
                <w:rFonts w:cs="Arial"/>
                <w:highlight w:val="yellow"/>
              </w:rPr>
            </w:pPr>
            <w:r w:rsidRPr="00A819D9">
              <w:rPr>
                <w:rFonts w:cs="Arial"/>
                <w:highlight w:val="yellow"/>
              </w:rPr>
              <w:t>Registration –Admission, Discharge, and Transfer (R-ADT) System</w:t>
            </w:r>
          </w:p>
        </w:tc>
        <w:tc>
          <w:tcPr>
            <w:tcW w:w="6498" w:type="dxa"/>
          </w:tcPr>
          <w:p w:rsidR="002755DB" w:rsidRPr="00A819D9" w:rsidRDefault="002755DB" w:rsidP="002755DB">
            <w:pPr>
              <w:pStyle w:val="Default"/>
              <w:spacing w:before="60" w:after="60"/>
              <w:rPr>
                <w:rFonts w:asciiTheme="minorHAnsi" w:hAnsiTheme="minorHAnsi"/>
                <w:color w:val="auto"/>
                <w:sz w:val="22"/>
                <w:szCs w:val="22"/>
                <w:highlight w:val="yellow"/>
              </w:rPr>
            </w:pPr>
            <w:r w:rsidRPr="00A819D9">
              <w:rPr>
                <w:rFonts w:asciiTheme="minorHAnsi" w:hAnsiTheme="minorHAnsi"/>
                <w:color w:val="auto"/>
                <w:sz w:val="22"/>
                <w:szCs w:val="22"/>
                <w:highlight w:val="yellow"/>
              </w:rPr>
              <w:t>A type of administrative information systems that stores demographic information and performs functionality related to registration, admission, discharge, and transfer of patients within the organization.</w:t>
            </w:r>
            <w:r w:rsidRPr="00A819D9">
              <w:rPr>
                <w:rStyle w:val="FootnoteReference"/>
                <w:rFonts w:asciiTheme="minorHAnsi" w:hAnsiTheme="minorHAnsi"/>
                <w:color w:val="auto"/>
                <w:sz w:val="22"/>
                <w:szCs w:val="22"/>
                <w:highlight w:val="yellow"/>
              </w:rPr>
              <w:footnoteReference w:id="42"/>
            </w:r>
          </w:p>
        </w:tc>
      </w:tr>
      <w:tr w:rsidR="002755DB" w:rsidRPr="00A819D9" w:rsidTr="002755DB">
        <w:trPr>
          <w:trHeight w:val="1295"/>
        </w:trPr>
        <w:tc>
          <w:tcPr>
            <w:tcW w:w="3438" w:type="dxa"/>
          </w:tcPr>
          <w:p w:rsidR="002755DB" w:rsidRPr="00A819D9" w:rsidRDefault="002755DB" w:rsidP="002755DB">
            <w:pPr>
              <w:rPr>
                <w:rFonts w:cs="Arial"/>
                <w:highlight w:val="yellow"/>
              </w:rPr>
            </w:pPr>
            <w:r w:rsidRPr="00A819D9">
              <w:rPr>
                <w:rFonts w:cs="Arial"/>
                <w:highlight w:val="yellow"/>
              </w:rPr>
              <w:t>Health Information System (HIS)</w:t>
            </w:r>
          </w:p>
        </w:tc>
        <w:tc>
          <w:tcPr>
            <w:tcW w:w="6498" w:type="dxa"/>
          </w:tcPr>
          <w:p w:rsidR="002755DB" w:rsidRPr="00A819D9" w:rsidRDefault="002755DB" w:rsidP="002755DB">
            <w:pPr>
              <w:pStyle w:val="Default"/>
              <w:spacing w:before="60" w:after="60"/>
              <w:rPr>
                <w:rFonts w:asciiTheme="minorHAnsi" w:hAnsiTheme="minorHAnsi"/>
                <w:color w:val="auto"/>
                <w:sz w:val="22"/>
                <w:szCs w:val="22"/>
                <w:highlight w:val="yellow"/>
              </w:rPr>
            </w:pPr>
            <w:r w:rsidRPr="00A819D9">
              <w:rPr>
                <w:rFonts w:asciiTheme="minorHAnsi" w:hAnsiTheme="minorHAnsi"/>
                <w:color w:val="auto"/>
                <w:sz w:val="22"/>
                <w:szCs w:val="22"/>
                <w:highlight w:val="yellow"/>
              </w:rPr>
              <w:t xml:space="preserve">Information systems use in healthcare to support care delivery. They include EHR, lab, pharmacy, financial, and administrative. These functions support the delivery and optimization of care, but generally do not impact the direct care of an individual patient. </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Electronic Document Management System</w:t>
            </w:r>
          </w:p>
        </w:tc>
        <w:tc>
          <w:tcPr>
            <w:tcW w:w="6498" w:type="dxa"/>
          </w:tcPr>
          <w:p w:rsidR="002755DB" w:rsidRPr="00A819D9" w:rsidRDefault="002755DB" w:rsidP="002755DB">
            <w:pPr>
              <w:pStyle w:val="Default"/>
              <w:spacing w:before="60" w:after="60"/>
              <w:rPr>
                <w:rFonts w:asciiTheme="minorHAnsi" w:hAnsiTheme="minorHAnsi"/>
                <w:color w:val="auto"/>
                <w:sz w:val="22"/>
                <w:szCs w:val="22"/>
                <w:highlight w:val="yellow"/>
              </w:rPr>
            </w:pPr>
            <w:r w:rsidRPr="00A819D9">
              <w:rPr>
                <w:rFonts w:asciiTheme="minorHAnsi" w:hAnsiTheme="minorHAnsi"/>
                <w:color w:val="auto"/>
                <w:sz w:val="22"/>
                <w:szCs w:val="22"/>
                <w:highlight w:val="yellow"/>
              </w:rPr>
              <w:t>Software consisting of many component technologies that enable healthcare businesses to use documents to achieve significant improvements in work processes.</w:t>
            </w:r>
            <w:r w:rsidRPr="00A819D9">
              <w:rPr>
                <w:rStyle w:val="FootnoteReference"/>
                <w:rFonts w:asciiTheme="minorHAnsi" w:hAnsiTheme="minorHAnsi"/>
                <w:color w:val="auto"/>
                <w:sz w:val="22"/>
                <w:szCs w:val="22"/>
                <w:highlight w:val="yellow"/>
              </w:rPr>
              <w:footnoteReference w:id="43"/>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Financial System</w:t>
            </w:r>
          </w:p>
          <w:p w:rsidR="002755DB" w:rsidRPr="00A819D9" w:rsidRDefault="002755DB" w:rsidP="002755DB">
            <w:pPr>
              <w:rPr>
                <w:rFonts w:cs="Arial"/>
                <w:highlight w:val="yellow"/>
              </w:rPr>
            </w:pPr>
          </w:p>
        </w:tc>
        <w:tc>
          <w:tcPr>
            <w:tcW w:w="6498" w:type="dxa"/>
          </w:tcPr>
          <w:p w:rsidR="002755DB" w:rsidRPr="00A819D9" w:rsidRDefault="002755DB" w:rsidP="002755DB">
            <w:pPr>
              <w:pStyle w:val="Default"/>
              <w:spacing w:before="60" w:after="60"/>
              <w:rPr>
                <w:rFonts w:asciiTheme="minorHAnsi" w:hAnsiTheme="minorHAnsi"/>
                <w:color w:val="auto"/>
                <w:sz w:val="22"/>
                <w:szCs w:val="22"/>
                <w:highlight w:val="yellow"/>
              </w:rPr>
            </w:pPr>
            <w:r w:rsidRPr="00A819D9">
              <w:rPr>
                <w:rFonts w:asciiTheme="minorHAnsi" w:hAnsiTheme="minorHAnsi"/>
                <w:color w:val="auto"/>
                <w:sz w:val="22"/>
                <w:szCs w:val="22"/>
                <w:highlight w:val="yellow"/>
              </w:rPr>
              <w:t>Information systems used by healthcare provider that perform administrative and financial transactions associated with the delivery of healthcare.</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Payor System</w:t>
            </w:r>
          </w:p>
          <w:p w:rsidR="002755DB" w:rsidRPr="00A819D9" w:rsidRDefault="002755DB" w:rsidP="002755DB">
            <w:pPr>
              <w:rPr>
                <w:rFonts w:cs="Arial"/>
                <w:highlight w:val="yellow"/>
              </w:rPr>
            </w:pPr>
          </w:p>
        </w:tc>
        <w:tc>
          <w:tcPr>
            <w:tcW w:w="6498" w:type="dxa"/>
          </w:tcPr>
          <w:p w:rsidR="002755DB" w:rsidRPr="00A819D9" w:rsidRDefault="002755DB" w:rsidP="002755DB">
            <w:pPr>
              <w:pStyle w:val="Default"/>
              <w:spacing w:before="60" w:after="60"/>
              <w:rPr>
                <w:rFonts w:asciiTheme="minorHAnsi" w:hAnsiTheme="minorHAnsi"/>
                <w:sz w:val="22"/>
                <w:szCs w:val="22"/>
                <w:highlight w:val="yellow"/>
              </w:rPr>
            </w:pPr>
            <w:r w:rsidRPr="00A819D9">
              <w:rPr>
                <w:rFonts w:asciiTheme="minorHAnsi" w:hAnsiTheme="minorHAnsi"/>
                <w:sz w:val="22"/>
                <w:szCs w:val="22"/>
                <w:highlight w:val="yellow"/>
              </w:rPr>
              <w:t>Systems used by health plans that include administrative and financial functions associated with the coverage and financing of healthcare for the health plan’s enrolled members. These functions include information regarding the individual’s enrollment, eligibility, coverage and benefits, authorizations, claims, care coordination and other information related to the member.</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Electronic Health Record (EHR)</w:t>
            </w:r>
          </w:p>
        </w:tc>
        <w:tc>
          <w:tcPr>
            <w:tcW w:w="6498" w:type="dxa"/>
          </w:tcPr>
          <w:p w:rsidR="002755DB" w:rsidRPr="00A819D9" w:rsidRDefault="002755DB" w:rsidP="002755DB">
            <w:pPr>
              <w:rPr>
                <w:rFonts w:cs="Arial"/>
                <w:highlight w:val="yellow"/>
              </w:rPr>
            </w:pPr>
            <w:r w:rsidRPr="00A819D9">
              <w:rPr>
                <w:rFonts w:cs="Arial"/>
                <w:highlight w:val="yellow"/>
              </w:rPr>
              <w:t>An electronic record of health-related information on an individual that conforms with nationally recognized interoperability standards and that can be created, managed, and consulted by authorized clinicians and staff across more than one healthcare organization</w:t>
            </w:r>
            <w:r w:rsidRPr="00A819D9">
              <w:rPr>
                <w:rStyle w:val="FootnoteReference"/>
                <w:rFonts w:cs="Arial"/>
                <w:highlight w:val="yellow"/>
              </w:rPr>
              <w:footnoteReference w:id="44"/>
            </w:r>
          </w:p>
        </w:tc>
      </w:tr>
      <w:tr w:rsidR="002755DB" w:rsidRPr="00A819D9" w:rsidTr="002755DB">
        <w:tc>
          <w:tcPr>
            <w:tcW w:w="3438" w:type="dxa"/>
          </w:tcPr>
          <w:p w:rsidR="002755DB" w:rsidRPr="00A819D9" w:rsidRDefault="002755DB" w:rsidP="002755DB">
            <w:pPr>
              <w:pStyle w:val="Default"/>
              <w:spacing w:before="60" w:after="60"/>
              <w:rPr>
                <w:rFonts w:asciiTheme="minorHAnsi" w:hAnsiTheme="minorHAnsi"/>
                <w:sz w:val="22"/>
                <w:szCs w:val="22"/>
                <w:highlight w:val="yellow"/>
              </w:rPr>
            </w:pPr>
            <w:r w:rsidRPr="00A819D9">
              <w:rPr>
                <w:rFonts w:asciiTheme="minorHAnsi" w:hAnsiTheme="minorHAnsi"/>
                <w:sz w:val="22"/>
                <w:szCs w:val="22"/>
                <w:highlight w:val="yellow"/>
              </w:rPr>
              <w:t xml:space="preserve">Personal Health Record (PHR) System </w:t>
            </w:r>
          </w:p>
        </w:tc>
        <w:tc>
          <w:tcPr>
            <w:tcW w:w="6498" w:type="dxa"/>
          </w:tcPr>
          <w:p w:rsidR="002755DB" w:rsidRPr="00A819D9" w:rsidRDefault="002755DB" w:rsidP="002755DB">
            <w:pPr>
              <w:pStyle w:val="Default"/>
              <w:spacing w:before="60" w:after="60"/>
              <w:rPr>
                <w:rFonts w:asciiTheme="minorHAnsi" w:hAnsiTheme="minorHAnsi"/>
                <w:sz w:val="22"/>
                <w:szCs w:val="22"/>
                <w:highlight w:val="yellow"/>
              </w:rPr>
            </w:pPr>
            <w:r w:rsidRPr="00A819D9">
              <w:rPr>
                <w:rFonts w:asciiTheme="minorHAnsi" w:hAnsiTheme="minorHAnsi"/>
                <w:sz w:val="22"/>
                <w:szCs w:val="22"/>
                <w:highlight w:val="yellow"/>
              </w:rPr>
              <w:t>A healthcare record system used to create, review, annotate and maintain records by the patient or the caregiver for a patient. The PHR may include any aspect(s) of the health condition, medications, medical problems, allergies, vaccination history, visit history or communications with healthcare providers.</w:t>
            </w:r>
            <w:r w:rsidRPr="00A819D9">
              <w:rPr>
                <w:rStyle w:val="FootnoteReference"/>
                <w:rFonts w:asciiTheme="minorHAnsi" w:hAnsiTheme="minorHAnsi"/>
                <w:sz w:val="22"/>
                <w:szCs w:val="22"/>
                <w:highlight w:val="yellow"/>
              </w:rPr>
              <w:footnoteReference w:id="45"/>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Laboratory Information Systems (LIS)</w:t>
            </w:r>
          </w:p>
        </w:tc>
        <w:tc>
          <w:tcPr>
            <w:tcW w:w="6498" w:type="dxa"/>
          </w:tcPr>
          <w:p w:rsidR="002755DB" w:rsidRPr="00A819D9" w:rsidRDefault="002755DB" w:rsidP="002755DB">
            <w:pPr>
              <w:rPr>
                <w:rFonts w:cs="Arial"/>
                <w:highlight w:val="yellow"/>
              </w:rPr>
            </w:pPr>
            <w:r w:rsidRPr="00A819D9">
              <w:rPr>
                <w:rFonts w:cs="Arial"/>
                <w:highlight w:val="yellow"/>
              </w:rPr>
              <w:t>ADD DEFINITION</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Laboratory Information Management System (LIMS)</w:t>
            </w:r>
          </w:p>
          <w:p w:rsidR="002755DB" w:rsidRPr="00A819D9" w:rsidRDefault="002755DB" w:rsidP="002755DB">
            <w:pPr>
              <w:rPr>
                <w:rFonts w:cs="Arial"/>
                <w:highlight w:val="yellow"/>
              </w:rPr>
            </w:pPr>
          </w:p>
        </w:tc>
        <w:tc>
          <w:tcPr>
            <w:tcW w:w="6498" w:type="dxa"/>
          </w:tcPr>
          <w:p w:rsidR="002755DB" w:rsidRPr="00A819D9" w:rsidRDefault="002755DB" w:rsidP="002755DB">
            <w:pPr>
              <w:rPr>
                <w:rFonts w:cs="Arial"/>
                <w:highlight w:val="yellow"/>
              </w:rPr>
            </w:pPr>
            <w:r w:rsidRPr="00A819D9">
              <w:rPr>
                <w:rFonts w:cs="Arial"/>
                <w:highlight w:val="yellow"/>
              </w:rPr>
              <w:t>ADD DEFINITION</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Diagnostic Imaging System</w:t>
            </w:r>
          </w:p>
        </w:tc>
        <w:tc>
          <w:tcPr>
            <w:tcW w:w="6498" w:type="dxa"/>
          </w:tcPr>
          <w:p w:rsidR="002755DB" w:rsidRPr="00A819D9" w:rsidRDefault="002755DB" w:rsidP="002755DB">
            <w:pPr>
              <w:rPr>
                <w:rFonts w:cs="Arial"/>
                <w:highlight w:val="yellow"/>
              </w:rPr>
            </w:pPr>
            <w:r w:rsidRPr="00A819D9">
              <w:rPr>
                <w:rFonts w:cs="Arial"/>
                <w:highlight w:val="yellow"/>
              </w:rPr>
              <w:t xml:space="preserve">A system that </w:t>
            </w:r>
            <w:r w:rsidRPr="00A819D9">
              <w:rPr>
                <w:highlight w:val="yellow"/>
              </w:rPr>
              <w:t>creates visual representations of the interior of a body for clinical analysis and medical intervention, as well as visual representation of the function of some organs or tissues (physiology). Medical imaging seeks to reveal internal structures hidden by the skin and bones, as well as to diagnose and treat disease.</w:t>
            </w:r>
            <w:r w:rsidRPr="00A819D9">
              <w:rPr>
                <w:rStyle w:val="FootnoteReference"/>
                <w:highlight w:val="yellow"/>
              </w:rPr>
              <w:footnoteReference w:id="46"/>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Pharmacy Information System</w:t>
            </w:r>
          </w:p>
        </w:tc>
        <w:tc>
          <w:tcPr>
            <w:tcW w:w="6498" w:type="dxa"/>
          </w:tcPr>
          <w:p w:rsidR="002755DB" w:rsidRPr="00A819D9" w:rsidRDefault="002755DB" w:rsidP="002755DB">
            <w:pPr>
              <w:rPr>
                <w:rFonts w:cs="Times New Roman"/>
                <w:bCs/>
                <w:color w:val="000000"/>
                <w:highlight w:val="yellow"/>
              </w:rPr>
            </w:pPr>
            <w:r w:rsidRPr="00A819D9">
              <w:rPr>
                <w:rFonts w:cs="Times New Roman"/>
                <w:bCs/>
                <w:color w:val="000000"/>
                <w:highlight w:val="yellow"/>
              </w:rPr>
              <w:t>An application used by Pharmacy to manage fulfillment of prescriptions, claims processing and other administrative functions</w:t>
            </w:r>
            <w:r w:rsidRPr="00A819D9">
              <w:rPr>
                <w:rStyle w:val="FootnoteReference"/>
                <w:rFonts w:cs="Times New Roman"/>
                <w:bCs/>
                <w:color w:val="000000"/>
                <w:highlight w:val="yellow"/>
              </w:rPr>
              <w:footnoteReference w:id="47"/>
            </w:r>
          </w:p>
        </w:tc>
      </w:tr>
      <w:tr w:rsidR="002755DB" w:rsidRPr="00A819D9" w:rsidTr="002755DB">
        <w:tc>
          <w:tcPr>
            <w:tcW w:w="3438" w:type="dxa"/>
          </w:tcPr>
          <w:p w:rsidR="002755DB" w:rsidRPr="00A819D9" w:rsidRDefault="002755DB" w:rsidP="002755DB">
            <w:pPr>
              <w:pStyle w:val="Default"/>
              <w:rPr>
                <w:rFonts w:cs="Arial"/>
                <w:highlight w:val="yellow"/>
              </w:rPr>
            </w:pPr>
            <w:r w:rsidRPr="00A819D9">
              <w:rPr>
                <w:rFonts w:asciiTheme="minorHAnsi" w:hAnsiTheme="minorHAnsi"/>
                <w:sz w:val="22"/>
                <w:szCs w:val="22"/>
                <w:highlight w:val="yellow"/>
              </w:rPr>
              <w:t>Public Health Information Systems</w:t>
            </w:r>
          </w:p>
        </w:tc>
        <w:tc>
          <w:tcPr>
            <w:tcW w:w="6498" w:type="dxa"/>
          </w:tcPr>
          <w:p w:rsidR="002755DB" w:rsidRPr="00A819D9" w:rsidRDefault="002755DB" w:rsidP="002755DB">
            <w:pPr>
              <w:pStyle w:val="Default"/>
              <w:rPr>
                <w:rFonts w:asciiTheme="minorHAnsi" w:hAnsiTheme="minorHAnsi"/>
                <w:sz w:val="22"/>
                <w:szCs w:val="22"/>
                <w:highlight w:val="yellow"/>
              </w:rPr>
            </w:pPr>
            <w:r w:rsidRPr="00A819D9">
              <w:rPr>
                <w:rFonts w:asciiTheme="minorHAnsi" w:hAnsiTheme="minorHAnsi"/>
                <w:sz w:val="22"/>
                <w:szCs w:val="22"/>
                <w:highlight w:val="yellow"/>
              </w:rPr>
              <w:t>Local, state and federal information systems that support public health operation at the various levels of government</w:t>
            </w:r>
          </w:p>
        </w:tc>
      </w:tr>
      <w:tr w:rsidR="002755DB" w:rsidRPr="00A819D9" w:rsidTr="002755DB">
        <w:tc>
          <w:tcPr>
            <w:tcW w:w="3438" w:type="dxa"/>
          </w:tcPr>
          <w:p w:rsidR="002755DB" w:rsidRPr="00A819D9" w:rsidRDefault="002755DB" w:rsidP="002755DB">
            <w:pPr>
              <w:pStyle w:val="Default"/>
              <w:rPr>
                <w:rFonts w:asciiTheme="minorHAnsi" w:hAnsiTheme="minorHAnsi"/>
                <w:sz w:val="22"/>
                <w:szCs w:val="22"/>
                <w:highlight w:val="yellow"/>
              </w:rPr>
            </w:pPr>
            <w:r w:rsidRPr="00A819D9">
              <w:rPr>
                <w:rFonts w:asciiTheme="minorHAnsi" w:hAnsiTheme="minorHAnsi"/>
                <w:sz w:val="22"/>
                <w:szCs w:val="22"/>
                <w:highlight w:val="yellow"/>
              </w:rPr>
              <w:t>Health Information Exchange (HIE)</w:t>
            </w:r>
          </w:p>
        </w:tc>
        <w:tc>
          <w:tcPr>
            <w:tcW w:w="6498" w:type="dxa"/>
          </w:tcPr>
          <w:p w:rsidR="002755DB" w:rsidRPr="00A819D9" w:rsidRDefault="002755DB" w:rsidP="002755DB">
            <w:pPr>
              <w:pStyle w:val="Default"/>
              <w:rPr>
                <w:rFonts w:asciiTheme="minorHAnsi" w:hAnsiTheme="minorHAnsi"/>
                <w:sz w:val="22"/>
                <w:szCs w:val="22"/>
                <w:highlight w:val="yellow"/>
              </w:rPr>
            </w:pPr>
            <w:r w:rsidRPr="00A819D9">
              <w:rPr>
                <w:rFonts w:asciiTheme="minorHAnsi" w:hAnsiTheme="minorHAnsi"/>
                <w:sz w:val="22"/>
                <w:szCs w:val="22"/>
                <w:highlight w:val="yellow"/>
              </w:rPr>
              <w:t>The exchange of health information electronically between providers and others with the same level of interoperability, such as labs and pharmacies</w:t>
            </w:r>
            <w:r w:rsidRPr="00A819D9">
              <w:rPr>
                <w:rStyle w:val="FootnoteReference"/>
                <w:rFonts w:asciiTheme="minorHAnsi" w:hAnsiTheme="minorHAnsi"/>
                <w:sz w:val="22"/>
                <w:szCs w:val="22"/>
                <w:highlight w:val="yellow"/>
              </w:rPr>
              <w:footnoteReference w:id="48"/>
            </w:r>
          </w:p>
        </w:tc>
      </w:tr>
      <w:tr w:rsidR="002755DB" w:rsidTr="002755DB">
        <w:tc>
          <w:tcPr>
            <w:tcW w:w="3438" w:type="dxa"/>
          </w:tcPr>
          <w:p w:rsidR="002755DB" w:rsidRPr="00A819D9" w:rsidRDefault="002755DB" w:rsidP="002755DB">
            <w:pPr>
              <w:pStyle w:val="Default"/>
              <w:rPr>
                <w:rFonts w:asciiTheme="minorHAnsi" w:hAnsiTheme="minorHAnsi"/>
                <w:sz w:val="22"/>
                <w:szCs w:val="22"/>
                <w:highlight w:val="yellow"/>
              </w:rPr>
            </w:pPr>
            <w:r w:rsidRPr="00A819D9">
              <w:rPr>
                <w:rFonts w:asciiTheme="minorHAnsi" w:hAnsiTheme="minorHAnsi"/>
                <w:sz w:val="22"/>
                <w:szCs w:val="22"/>
                <w:highlight w:val="yellow"/>
              </w:rPr>
              <w:t>Mobile Health Application</w:t>
            </w:r>
          </w:p>
        </w:tc>
        <w:tc>
          <w:tcPr>
            <w:tcW w:w="6498" w:type="dxa"/>
          </w:tcPr>
          <w:p w:rsidR="002755DB" w:rsidRPr="00C95742" w:rsidRDefault="002755DB" w:rsidP="002755DB">
            <w:pPr>
              <w:pStyle w:val="Default"/>
              <w:rPr>
                <w:rFonts w:asciiTheme="minorHAnsi" w:hAnsiTheme="minorHAnsi"/>
                <w:sz w:val="22"/>
                <w:szCs w:val="22"/>
              </w:rPr>
            </w:pPr>
            <w:r w:rsidRPr="00A819D9">
              <w:rPr>
                <w:rFonts w:asciiTheme="minorHAnsi" w:hAnsiTheme="minorHAnsi" w:cs="Arial"/>
                <w:sz w:val="22"/>
                <w:szCs w:val="22"/>
                <w:highlight w:val="yellow"/>
              </w:rPr>
              <w:t>Mobile Health (mHealth) application is a portable device (including but not limiting to mobile phones, Personal Digital Assistants (PDAs) and other) that allow access to patient information across various information systems.</w:t>
            </w:r>
          </w:p>
        </w:tc>
      </w:tr>
    </w:tbl>
    <w:p w:rsidR="002755DB" w:rsidRPr="007A5460" w:rsidRDefault="002755DB" w:rsidP="002755DB">
      <w:pPr>
        <w:pStyle w:val="BodyText"/>
        <w:spacing w:before="0"/>
        <w:rPr>
          <w:rFonts w:asciiTheme="minorHAnsi" w:hAnsiTheme="minorHAnsi"/>
          <w:sz w:val="22"/>
          <w:szCs w:val="22"/>
        </w:rPr>
      </w:pPr>
    </w:p>
    <w:p w:rsidR="00402DE1" w:rsidRPr="006D748C" w:rsidRDefault="00402DE1" w:rsidP="006D748C">
      <w:pPr>
        <w:rPr>
          <w:b/>
        </w:rPr>
      </w:pPr>
    </w:p>
    <w:sectPr w:rsidR="00402DE1" w:rsidRPr="006D748C" w:rsidSect="00B85C7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Darice Grzybowski" w:date="2016-07-19T09:36:00Z" w:initials="DG">
    <w:p w:rsidR="00B046C7" w:rsidRDefault="00B046C7" w:rsidP="001E7DB1">
      <w:pPr>
        <w:pStyle w:val="CommentText"/>
      </w:pPr>
      <w:r>
        <w:rPr>
          <w:rStyle w:val="CommentReference"/>
        </w:rPr>
        <w:annotationRef/>
      </w:r>
      <w:r>
        <w:t>How about adding HIM professionals, consultants, subject matter experts, and educators.</w:t>
      </w:r>
    </w:p>
  </w:comment>
  <w:comment w:id="14" w:author="Darice Grzybowski" w:date="2016-07-19T09:37:00Z" w:initials="DG">
    <w:p w:rsidR="00B046C7" w:rsidRDefault="00B046C7" w:rsidP="001E7DB1">
      <w:pPr>
        <w:pStyle w:val="CommentText"/>
      </w:pPr>
      <w:r>
        <w:rPr>
          <w:rStyle w:val="CommentReference"/>
        </w:rPr>
        <w:annotationRef/>
      </w:r>
      <w:r>
        <w:t xml:space="preserve">Still disagree with term “disposition” as that is not a term common – would replace with archive and purge and use as subcategories to Retention.  Also still feel you are missing the term “processing” which is what you do to the data through use.  One of biggest issues with today’s EHRs is that they have a lack of workflow and electronic document management support built into it.  By leaving those out (I don’t care if it was published in August 2016 – it should still be corrected to support this as a core need for future meaningful standards. </w:t>
      </w:r>
    </w:p>
  </w:comment>
  <w:comment w:id="17" w:author="orlovaA" w:date="2016-07-19T09:42:00Z" w:initials="o">
    <w:p w:rsidR="00B046C7" w:rsidRDefault="00B046C7">
      <w:pPr>
        <w:pStyle w:val="CommentText"/>
      </w:pPr>
      <w:r>
        <w:rPr>
          <w:rStyle w:val="CommentReference"/>
        </w:rPr>
        <w:annotationRef/>
      </w:r>
      <w:r>
        <w:t xml:space="preserve">As a source for our work, we used AHIMA published document on IGPHC with the 8 IG principles as listed. </w:t>
      </w:r>
    </w:p>
    <w:p w:rsidR="00B046C7" w:rsidRDefault="00B046C7">
      <w:pPr>
        <w:pStyle w:val="CommentText"/>
      </w:pPr>
    </w:p>
    <w:p w:rsidR="00B046C7" w:rsidRDefault="00B046C7">
      <w:pPr>
        <w:pStyle w:val="CommentText"/>
      </w:pPr>
      <w:r>
        <w:t>The purpose of the Use Cases is exactly to specify the worklow and document/dataflow. We are not leaving out processing – we are specifying it in the Use cases</w:t>
      </w:r>
    </w:p>
  </w:comment>
  <w:comment w:id="18" w:author="Darice Grzybowski" w:date="2016-07-19T09:42:00Z" w:initials="DG">
    <w:p w:rsidR="00B046C7" w:rsidRDefault="00B046C7" w:rsidP="001E7DB1">
      <w:pPr>
        <w:pStyle w:val="CommentText"/>
      </w:pPr>
      <w:r>
        <w:rPr>
          <w:rStyle w:val="CommentReference"/>
        </w:rPr>
        <w:annotationRef/>
      </w:r>
      <w:r>
        <w:t xml:space="preserve">Once again, although published in 2015 – I think this is a somewhat limited/incomplete and random list of “use Case” standards or specification for HIT standards.  Where is the functionality standards that apply to what is required to tell the story of the patient for coding and the coding process itself?   Or where is the process of transcription and ability for electronic signature authentication? </w:t>
      </w:r>
    </w:p>
  </w:comment>
  <w:comment w:id="21" w:author="orlovaA" w:date="2016-07-19T09:47:00Z" w:initials="o">
    <w:p w:rsidR="00B046C7" w:rsidRDefault="00B046C7">
      <w:pPr>
        <w:pStyle w:val="CommentText"/>
      </w:pPr>
      <w:r>
        <w:rPr>
          <w:rStyle w:val="CommentReference"/>
        </w:rPr>
        <w:annotationRef/>
      </w:r>
      <w:r>
        <w:t xml:space="preserve">Our Use Cases are limited due to resources. In 2016 we are imposing a framework on selecting/prioritizing the Use cases in the context of the episode of care’s functions. </w:t>
      </w:r>
    </w:p>
    <w:p w:rsidR="00B046C7" w:rsidRDefault="00B046C7">
      <w:pPr>
        <w:pStyle w:val="CommentText"/>
      </w:pPr>
    </w:p>
    <w:p w:rsidR="00B046C7" w:rsidRDefault="00B046C7">
      <w:pPr>
        <w:pStyle w:val="CommentText"/>
      </w:pPr>
      <w:r>
        <w:t>Coding/coding process will be specified under the Record/Data Quality use case.</w:t>
      </w:r>
    </w:p>
    <w:p w:rsidR="00B046C7" w:rsidRDefault="00B046C7">
      <w:pPr>
        <w:pStyle w:val="CommentText"/>
      </w:pPr>
    </w:p>
    <w:p w:rsidR="00B046C7" w:rsidRDefault="00B046C7">
      <w:pPr>
        <w:pStyle w:val="CommentText"/>
      </w:pPr>
      <w:r>
        <w:t>Transcription as well as Copy and paste are the scenarios of the Data Capture use case.</w:t>
      </w:r>
    </w:p>
    <w:p w:rsidR="00B046C7" w:rsidRDefault="00B046C7">
      <w:pPr>
        <w:pStyle w:val="CommentText"/>
      </w:pPr>
    </w:p>
    <w:p w:rsidR="00B046C7" w:rsidRDefault="00B046C7">
      <w:pPr>
        <w:pStyle w:val="CommentText"/>
      </w:pPr>
      <w:r>
        <w:t>e-Signature authentication is already specified as a part of the Pt Registration use case</w:t>
      </w:r>
    </w:p>
  </w:comment>
  <w:comment w:id="22" w:author="Darice Grzybowski" w:date="2016-07-19T09:47:00Z" w:initials="DG">
    <w:p w:rsidR="00B046C7" w:rsidRDefault="00B046C7" w:rsidP="003D5847">
      <w:pPr>
        <w:pStyle w:val="CommentText"/>
      </w:pPr>
      <w:r>
        <w:rPr>
          <w:rStyle w:val="CommentReference"/>
        </w:rPr>
        <w:annotationRef/>
      </w:r>
      <w:r>
        <w:t xml:space="preserve">Still believe this should be personas (people) vs. ‘actors’ which is not the term used in most healthcare or software companies. Distracting terminology. </w:t>
      </w:r>
    </w:p>
  </w:comment>
  <w:comment w:id="25" w:author="orlovaA" w:date="2016-07-19T09:48:00Z" w:initials="o">
    <w:p w:rsidR="00B046C7" w:rsidRDefault="00B046C7">
      <w:pPr>
        <w:pStyle w:val="CommentText"/>
      </w:pPr>
      <w:r>
        <w:rPr>
          <w:rStyle w:val="CommentReference"/>
        </w:rPr>
        <w:annotationRef/>
      </w:r>
      <w:r>
        <w:t>We are using informatics terminology for the Use Case, e.g., actors, actions, etc.</w:t>
      </w:r>
    </w:p>
  </w:comment>
  <w:comment w:id="34" w:author="Darice Grzybowski" w:date="2016-07-19T09:50:00Z" w:initials="DG">
    <w:p w:rsidR="00B046C7" w:rsidRDefault="00B046C7" w:rsidP="008C2256">
      <w:pPr>
        <w:pStyle w:val="CommentText"/>
      </w:pPr>
      <w:r>
        <w:rPr>
          <w:rStyle w:val="CommentReference"/>
        </w:rPr>
        <w:annotationRef/>
      </w:r>
      <w:r w:rsidRPr="00093A86">
        <w:rPr>
          <w:highlight w:val="yellow"/>
        </w:rPr>
        <w:t>Do not use the term “registration”  in the definition of a term you want to describe</w:t>
      </w:r>
      <w:r>
        <w:t xml:space="preserve">. .  Suggest: Patient registration is a multi-step process whereby an individual gains access into a healthcare system to collect and update data in preparation for a patient care encounter within a single or multiple episodes of care. </w:t>
      </w:r>
    </w:p>
  </w:comment>
  <w:comment w:id="94" w:author="Darice Grzybowski" w:date="2016-07-19T09:55:00Z" w:initials="DG">
    <w:p w:rsidR="00B046C7" w:rsidRDefault="00B046C7" w:rsidP="008C2256">
      <w:pPr>
        <w:pStyle w:val="CommentText"/>
      </w:pPr>
      <w:r>
        <w:rPr>
          <w:rStyle w:val="CommentReference"/>
        </w:rPr>
        <w:annotationRef/>
      </w:r>
      <w:r>
        <w:t xml:space="preserve">Streamlined this system – was repetitive and out of sequence as well as missed some items. </w:t>
      </w:r>
    </w:p>
  </w:comment>
  <w:comment w:id="100" w:author="orlovaA" w:date="2016-07-11T15:02:00Z" w:initials="o">
    <w:p w:rsidR="00B046C7" w:rsidRDefault="00B046C7">
      <w:pPr>
        <w:pStyle w:val="CommentText"/>
      </w:pPr>
      <w:r>
        <w:rPr>
          <w:rStyle w:val="CommentReference"/>
        </w:rPr>
        <w:annotationRef/>
      </w:r>
      <w:r>
        <w:t>Define where to present the detail list of data elements: here, Use case, Checklist, other</w:t>
      </w:r>
    </w:p>
  </w:comment>
  <w:comment w:id="248" w:author="Harry Rhodes" w:date="2016-07-11T15:02:00Z" w:initials="HR">
    <w:p w:rsidR="00B046C7" w:rsidRPr="006F31D0" w:rsidRDefault="00B046C7" w:rsidP="001A0440">
      <w:pPr>
        <w:rPr>
          <w:rFonts w:asciiTheme="majorHAnsi" w:hAnsiTheme="majorHAnsi"/>
          <w:b/>
          <w:i/>
        </w:rPr>
      </w:pPr>
      <w:r>
        <w:rPr>
          <w:rStyle w:val="CommentReference"/>
        </w:rPr>
        <w:annotationRef/>
      </w:r>
      <w:r w:rsidRPr="006F31D0">
        <w:rPr>
          <w:rFonts w:asciiTheme="majorHAnsi" w:hAnsiTheme="majorHAnsi"/>
          <w:b/>
          <w:i/>
        </w:rPr>
        <w:t>Sharon and Bill - Discussion moved to the best method for identifying unknown patients? John and Jane Doe does not work for large number for unknown admissions. Need to investigate new guidelines for mass causality identification.  Robin Keeney- Search American Trauma Society website.</w:t>
      </w:r>
      <w:r>
        <w:rPr>
          <w:rFonts w:asciiTheme="majorHAnsi" w:hAnsiTheme="majorHAnsi"/>
          <w:b/>
          <w:i/>
        </w:rPr>
        <w:t xml:space="preserve">- </w:t>
      </w:r>
      <w:r w:rsidRPr="002A40CA">
        <w:rPr>
          <w:rFonts w:asciiTheme="majorHAnsi" w:hAnsiTheme="majorHAnsi"/>
          <w:b/>
          <w:i/>
          <w:highlight w:val="yellow"/>
        </w:rPr>
        <w:t>Specify in the Checklist</w:t>
      </w:r>
    </w:p>
  </w:comment>
  <w:comment w:id="259" w:author="Darice Grzybowski" w:date="2016-07-19T13:10:00Z" w:initials="DG">
    <w:p w:rsidR="00B046C7" w:rsidRDefault="00B046C7" w:rsidP="00992BC2">
      <w:pPr>
        <w:pStyle w:val="CommentText"/>
      </w:pPr>
      <w:r>
        <w:rPr>
          <w:rStyle w:val="CommentReference"/>
        </w:rPr>
        <w:annotationRef/>
      </w:r>
      <w:r>
        <w:t xml:space="preserve">Completely incorrect flow diagram.  May have showed up elsewhere, but very inaccurate terminology and functional diagram. This needs to be changed or the whole model is really ‘wrong’.  What you have are random words – some are functional task related, others are pieces of steps in the care process, others are types of documents within the process of care.  You could create a much better model by picking one and sticking to it.  For example – assuming this really is FUNCTION based, it should go:   Pre-Registration Phase (i.e. Scheduling) Patient Registration Phase, Patient Active Care Stage (Evaluation, Assessment, Orders, Results, Treatments, Patient Discharge and Discharge Disposition Process), Charge Capture (simultaneous o Patient Active Care Stage),,Post Discharge HIM Processing, Billing, Remittance, and Post Encounter Activity.   This shows the complete cycle of actions with the data/information, and the movement of that data from system to system. </w:t>
      </w:r>
    </w:p>
  </w:comment>
  <w:comment w:id="260" w:author="Harry Rhodes" w:date="2016-07-11T15:02:00Z" w:initials="HR">
    <w:p w:rsidR="00B046C7" w:rsidRPr="001A0440" w:rsidRDefault="00B046C7">
      <w:pPr>
        <w:pStyle w:val="CommentText"/>
        <w:rPr>
          <w:b/>
          <w:i/>
        </w:rPr>
      </w:pPr>
      <w:r>
        <w:rPr>
          <w:rStyle w:val="CommentReference"/>
        </w:rPr>
        <w:annotationRef/>
      </w:r>
      <w:r w:rsidRPr="006F31D0">
        <w:rPr>
          <w:b/>
          <w:i/>
        </w:rPr>
        <w:t>Darice Grzybowski too high level and not accurate. .Sharon: Meyer Need more definition in the description under the diagram. Patient Registration information need to be carry forward in Episodes of Care.</w:t>
      </w:r>
      <w:r w:rsidRPr="001A0440">
        <w:rPr>
          <w:b/>
          <w:i/>
        </w:rPr>
        <w:t xml:space="preserve"> Christine</w:t>
      </w:r>
      <w:r>
        <w:rPr>
          <w:b/>
          <w:i/>
        </w:rPr>
        <w:t xml:space="preserve"> Watts</w:t>
      </w:r>
      <w:r w:rsidRPr="001A0440">
        <w:rPr>
          <w:b/>
          <w:i/>
        </w:rPr>
        <w:t xml:space="preserve">: The information as it folds through this process needs to remain context of the information need to remain consistent the entire process. </w:t>
      </w:r>
    </w:p>
  </w:comment>
  <w:comment w:id="271" w:author="Nicole Miller" w:date="2016-07-11T15:02:00Z" w:initials="NM">
    <w:p w:rsidR="00B046C7" w:rsidRDefault="00B046C7">
      <w:pPr>
        <w:pStyle w:val="CommentText"/>
      </w:pPr>
      <w:r>
        <w:rPr>
          <w:rStyle w:val="CommentReference"/>
        </w:rPr>
        <w:annotationRef/>
      </w:r>
      <w:r>
        <w:t xml:space="preserve">Should EMR be added as well and the same for the other areas where EHR is mentioned? – </w:t>
      </w:r>
      <w:r w:rsidRPr="000C0C56">
        <w:rPr>
          <w:highlight w:val="yellow"/>
        </w:rPr>
        <w:t>definitions to be discussed on 7/25</w:t>
      </w:r>
    </w:p>
  </w:comment>
  <w:comment w:id="275" w:author="Nicole Miller" w:date="2016-07-11T15:02:00Z" w:initials="NM">
    <w:p w:rsidR="00B046C7" w:rsidRDefault="00B046C7">
      <w:pPr>
        <w:pStyle w:val="CommentText"/>
      </w:pPr>
      <w:r>
        <w:rPr>
          <w:rStyle w:val="CommentReference"/>
        </w:rPr>
        <w:annotationRef/>
      </w:r>
      <w:r>
        <w:t>Should this be that specific and I understand that most systems work using barcodes but does it need to actually be listed here?</w:t>
      </w:r>
    </w:p>
  </w:comment>
  <w:comment w:id="278" w:author="Darice Grzybowski" w:date="2016-07-19T13:19:00Z" w:initials="DG">
    <w:p w:rsidR="00B046C7" w:rsidRDefault="00B046C7" w:rsidP="00FD07CF">
      <w:pPr>
        <w:pStyle w:val="CommentText"/>
      </w:pPr>
      <w:r>
        <w:rPr>
          <w:rStyle w:val="CommentReference"/>
        </w:rPr>
        <w:annotationRef/>
      </w:r>
      <w:r>
        <w:t>Agree – too detailed and varies from facility to facility – some do not use barcodes – not needed If they design properly.</w:t>
      </w:r>
    </w:p>
  </w:comment>
  <w:comment w:id="288" w:author="Darice Grzybowski" w:date="2016-07-19T13:16:00Z" w:initials="DG">
    <w:p w:rsidR="00B046C7" w:rsidRDefault="00B046C7" w:rsidP="00992BC2">
      <w:pPr>
        <w:pStyle w:val="CommentText"/>
      </w:pPr>
      <w:r>
        <w:rPr>
          <w:rStyle w:val="CommentReference"/>
        </w:rPr>
        <w:annotationRef/>
      </w:r>
      <w:r>
        <w:t>This is where patient identify matching occurs – i.e. id verification, biometric (i.e. palm, retinal scanning), other matching algorithms</w:t>
      </w:r>
    </w:p>
  </w:comment>
  <w:comment w:id="297" w:author="Darice Grzybowski" w:date="2016-07-19T13:22:00Z" w:initials="DG">
    <w:p w:rsidR="00B046C7" w:rsidRDefault="00B046C7" w:rsidP="00FD07CF">
      <w:pPr>
        <w:pStyle w:val="CommentText"/>
      </w:pPr>
      <w:r>
        <w:rPr>
          <w:rStyle w:val="CommentReference"/>
        </w:rPr>
        <w:annotationRef/>
      </w:r>
      <w:r>
        <w:t>I think these steps are way too detailed and don’t apply necessarily in that sequence, nor in all facilities.  If it isn’t generic enough to ‘fit all’ – I feel it should be left off.  For instance, insurance verification is not necessarily done by patient registration – may be a whole different process, and it may even occur post discharge or later in the flow.   This is way to ‘payment’ focused vs. just the core steps of ED registration. I would recommend:  1) Patient entrance (i.e. walk in, ambulance, or other transport, 2) Clinical Triage, 3) Registration Process (same information as above registration process only has to deal with situation of unknown or unconscious patient), 3) Patient Active Care (same steps as above from Evaluation to Discharge).  Post Discharge HIM, Billing, Remittance</w:t>
      </w:r>
      <w:r w:rsidRPr="00EC1D2A">
        <w:rPr>
          <w:color w:val="FF0000"/>
          <w:highlight w:val="yellow"/>
        </w:rPr>
        <w:t>.   IMPORTANT NOTE</w:t>
      </w:r>
      <w:r>
        <w:t xml:space="preserve">: The </w:t>
      </w:r>
      <w:r w:rsidRPr="00EC1D2A">
        <w:rPr>
          <w:color w:val="FF0000"/>
        </w:rPr>
        <w:t xml:space="preserve">processes are very similar from a functional step perspective except the mode of entry and unknown patient situation, as are the data elements that travel from phase to phase for each encounter.  This is true for ALL health care settings in terms of flow (which is why important to get that flow diagram correct which I described above).  This is basic workflow that all HIM professionals are trained in, from start to visit and are consistent in all situations (from correctional health to hospice, to LTC, to home health, to health fairs, to physician offices, to hospitals, to urgent care centers, etc. etc.)    And this is the piece that is most often least understood by IT vendors, IT departments, and anyone outside the HIM department who since 1920s have been responsible for data flow (on paper albeit), but the flow and functional steps are the same whether paper, hybrid, all electronic etc.  </w:t>
      </w:r>
    </w:p>
  </w:comment>
  <w:comment w:id="339" w:author="Harry Rhodes" w:date="2016-07-11T15:02:00Z" w:initials="HR">
    <w:p w:rsidR="00B046C7" w:rsidRPr="001A0440" w:rsidRDefault="00B046C7">
      <w:pPr>
        <w:pStyle w:val="CommentText"/>
        <w:rPr>
          <w:b/>
          <w:i/>
        </w:rPr>
      </w:pPr>
      <w:r>
        <w:rPr>
          <w:rStyle w:val="CommentReference"/>
        </w:rPr>
        <w:annotationRef/>
      </w:r>
      <w:r w:rsidRPr="001A0440">
        <w:rPr>
          <w:b/>
          <w:i/>
        </w:rPr>
        <w:t>Darice Grzybowski: Insurance verification and payment arrangements discussed</w:t>
      </w:r>
    </w:p>
  </w:comment>
  <w:comment w:id="340" w:author="Harry Rhodes" w:date="2016-07-11T15:02:00Z" w:initials="HR">
    <w:p w:rsidR="00B046C7" w:rsidRPr="00491558" w:rsidRDefault="00B046C7">
      <w:pPr>
        <w:pStyle w:val="CommentText"/>
        <w:rPr>
          <w:b/>
          <w:i/>
        </w:rPr>
      </w:pPr>
      <w:r>
        <w:rPr>
          <w:rStyle w:val="CommentReference"/>
        </w:rPr>
        <w:annotationRef/>
      </w:r>
      <w:r w:rsidRPr="00491558">
        <w:rPr>
          <w:b/>
          <w:i/>
        </w:rPr>
        <w:t>Darice Grzybowski: Change to - Request co-pay or Co-pay arrangements</w:t>
      </w:r>
    </w:p>
  </w:comment>
  <w:comment w:id="396" w:author="Darice Grzybowski" w:date="2016-07-19T13:28:00Z" w:initials="DG">
    <w:p w:rsidR="00B046C7" w:rsidRDefault="00B046C7" w:rsidP="00FD07CF">
      <w:pPr>
        <w:pStyle w:val="CommentText"/>
      </w:pPr>
      <w:r>
        <w:rPr>
          <w:rStyle w:val="CommentReference"/>
        </w:rPr>
        <w:annotationRef/>
      </w:r>
      <w:r>
        <w:t xml:space="preserve">Can’t understand this diagram – confusing. </w:t>
      </w:r>
    </w:p>
  </w:comment>
  <w:comment w:id="397" w:author="Harry Rhodes" w:date="2016-07-11T15:02:00Z" w:initials="HR">
    <w:p w:rsidR="00B046C7" w:rsidRDefault="00B046C7" w:rsidP="001A0440">
      <w:pPr>
        <w:rPr>
          <w:rFonts w:asciiTheme="majorHAnsi" w:hAnsiTheme="majorHAnsi" w:cs="Times New Roman"/>
          <w:b/>
          <w:i/>
        </w:rPr>
      </w:pPr>
      <w:r>
        <w:rPr>
          <w:rStyle w:val="CommentReference"/>
        </w:rPr>
        <w:annotationRef/>
      </w:r>
      <w:r>
        <w:rPr>
          <w:rFonts w:asciiTheme="majorHAnsi" w:hAnsiTheme="majorHAnsi" w:cs="Times New Roman"/>
          <w:b/>
          <w:i/>
        </w:rPr>
        <w:t>Darice Grzybowski – Referring back to earlier points made regarding the Episode of Care Diagram. The Work Flow and Data Flow Diagram still does not capture all of the activities taking place and does not flow properly.</w:t>
      </w:r>
    </w:p>
    <w:p w:rsidR="00B046C7" w:rsidRDefault="00B046C7" w:rsidP="001A0440">
      <w:pPr>
        <w:rPr>
          <w:rFonts w:asciiTheme="majorHAnsi" w:hAnsiTheme="majorHAnsi" w:cs="Times New Roman"/>
          <w:b/>
          <w:i/>
        </w:rPr>
      </w:pPr>
    </w:p>
    <w:p w:rsidR="00B046C7" w:rsidRDefault="00B046C7" w:rsidP="001A0440">
      <w:pPr>
        <w:rPr>
          <w:rFonts w:asciiTheme="majorHAnsi" w:hAnsiTheme="majorHAnsi" w:cs="Times New Roman"/>
          <w:b/>
          <w:i/>
        </w:rPr>
      </w:pPr>
      <w:r>
        <w:rPr>
          <w:rFonts w:asciiTheme="majorHAnsi" w:hAnsiTheme="majorHAnsi" w:cs="Times New Roman"/>
          <w:b/>
          <w:i/>
        </w:rPr>
        <w:t>Additionally, Work Flow and Data Flow Diagram includes details that do not apply for this work flow.</w:t>
      </w:r>
    </w:p>
    <w:p w:rsidR="00B046C7" w:rsidRDefault="00B046C7" w:rsidP="001A0440">
      <w:pPr>
        <w:rPr>
          <w:rFonts w:asciiTheme="majorHAnsi" w:hAnsiTheme="majorHAnsi" w:cs="Times New Roman"/>
          <w:b/>
          <w:i/>
        </w:rPr>
      </w:pPr>
    </w:p>
    <w:p w:rsidR="00B046C7" w:rsidRDefault="00B046C7" w:rsidP="001A0440">
      <w:pPr>
        <w:pStyle w:val="CommentText"/>
      </w:pPr>
      <w:r>
        <w:rPr>
          <w:rFonts w:asciiTheme="majorHAnsi" w:hAnsiTheme="majorHAnsi" w:cs="Times New Roman"/>
          <w:b/>
          <w:i/>
        </w:rPr>
        <w:t>Finally, if we use this diagram, while is very good, we need to properly use the symbols on the diagram. For example the diamonds indicate Yes or No decisions. Need to investigate proper use of the symbols and provide a “legend” to define symbols.</w:t>
      </w:r>
    </w:p>
  </w:comment>
  <w:comment w:id="398" w:author="Nicole Miller" w:date="2016-07-11T15:02:00Z" w:initials="NM">
    <w:p w:rsidR="00B046C7" w:rsidRDefault="00B046C7">
      <w:pPr>
        <w:pStyle w:val="CommentText"/>
      </w:pPr>
      <w:r>
        <w:rPr>
          <w:rStyle w:val="CommentReference"/>
        </w:rPr>
        <w:annotationRef/>
      </w:r>
      <w:r>
        <w:t>Where it states visits ED, by #1, are there going to be more of these diagrams developed to determine other types of visits we have discussed above?  If not maybe should be reworded to state visits hospital or something like that.</w:t>
      </w:r>
    </w:p>
  </w:comment>
  <w:comment w:id="399" w:author="orlovaA" w:date="2016-07-11T15:02:00Z" w:initials="o">
    <w:p w:rsidR="00B046C7" w:rsidRDefault="00B046C7">
      <w:pPr>
        <w:pStyle w:val="CommentText"/>
      </w:pPr>
      <w:r>
        <w:rPr>
          <w:rStyle w:val="CommentReference"/>
        </w:rPr>
        <w:annotationRef/>
      </w:r>
      <w:r>
        <w:t>AO; UML symbols were used. All diamond symbls are decision points.</w:t>
      </w:r>
    </w:p>
  </w:comment>
  <w:comment w:id="400" w:author="Harry Rhodes" w:date="2016-07-11T15:02:00Z" w:initials="HR">
    <w:p w:rsidR="00B046C7" w:rsidRPr="001A0440" w:rsidRDefault="00B046C7" w:rsidP="001A0440">
      <w:pPr>
        <w:rPr>
          <w:rFonts w:asciiTheme="majorHAnsi" w:hAnsiTheme="majorHAnsi" w:cs="Times New Roman"/>
          <w:b/>
          <w:i/>
        </w:rPr>
      </w:pPr>
      <w:r>
        <w:rPr>
          <w:rStyle w:val="CommentReference"/>
        </w:rPr>
        <w:annotationRef/>
      </w:r>
      <w:r>
        <w:rPr>
          <w:rFonts w:asciiTheme="majorHAnsi" w:hAnsiTheme="majorHAnsi" w:cs="Times New Roman"/>
          <w:b/>
          <w:i/>
        </w:rPr>
        <w:t>Bill Reisbick: Suggested adding to the diamond following step 5 “Patient Screening” would now read “Validates Patient Info, Patient Screening”</w:t>
      </w:r>
    </w:p>
  </w:comment>
  <w:comment w:id="401" w:author="Harry Rhodes" w:date="2016-07-11T15:02:00Z" w:initials="HR">
    <w:p w:rsidR="00B046C7" w:rsidRPr="001A0440" w:rsidRDefault="00B046C7" w:rsidP="001A0440">
      <w:pPr>
        <w:rPr>
          <w:rFonts w:asciiTheme="majorHAnsi" w:hAnsiTheme="majorHAnsi" w:cs="Times New Roman"/>
          <w:b/>
          <w:i/>
        </w:rPr>
      </w:pPr>
      <w:r>
        <w:rPr>
          <w:rStyle w:val="CommentReference"/>
        </w:rPr>
        <w:annotationRef/>
      </w:r>
      <w:r>
        <w:rPr>
          <w:rFonts w:asciiTheme="majorHAnsi" w:hAnsiTheme="majorHAnsi" w:cs="Times New Roman"/>
          <w:b/>
          <w:i/>
        </w:rPr>
        <w:t>Sharon Meyer – Put an activity between in front of the first diamond under the Patient or Caregiver swim-lane for the capture of “screening examination”. We need to consider the variation  in process rural versus urban. Also, noted that mHealth solutions are not widely in use.</w:t>
      </w:r>
    </w:p>
  </w:comment>
  <w:comment w:id="402" w:author="Harry Rhodes" w:date="2016-07-11T15:02:00Z" w:initials="HR">
    <w:p w:rsidR="00B046C7" w:rsidRPr="001A0440" w:rsidRDefault="00B046C7" w:rsidP="001A0440">
      <w:pPr>
        <w:rPr>
          <w:rFonts w:asciiTheme="majorHAnsi" w:hAnsiTheme="majorHAnsi" w:cs="Times New Roman"/>
          <w:b/>
          <w:i/>
        </w:rPr>
      </w:pPr>
      <w:r>
        <w:rPr>
          <w:rStyle w:val="CommentReference"/>
        </w:rPr>
        <w:annotationRef/>
      </w:r>
      <w:r>
        <w:rPr>
          <w:rFonts w:asciiTheme="majorHAnsi" w:hAnsiTheme="majorHAnsi" w:cs="Times New Roman"/>
          <w:b/>
          <w:i/>
        </w:rPr>
        <w:t>Bill Reisbick – Need to include “screening examination” on the diagram.</w:t>
      </w:r>
    </w:p>
  </w:comment>
  <w:comment w:id="403" w:author="orlovaA" w:date="2016-07-11T15:02:00Z" w:initials="o">
    <w:p w:rsidR="00B046C7" w:rsidRDefault="00B046C7">
      <w:pPr>
        <w:pStyle w:val="CommentText"/>
      </w:pPr>
      <w:r>
        <w:rPr>
          <w:rStyle w:val="CommentReference"/>
        </w:rPr>
        <w:annotationRef/>
      </w:r>
      <w:r>
        <w:t>AO: For Comment #18: Pt Screening is out of Scope</w:t>
      </w:r>
    </w:p>
  </w:comment>
  <w:comment w:id="404" w:author="orlovaA" w:date="2016-07-11T15:04:00Z" w:initials="o">
    <w:p w:rsidR="00B046C7" w:rsidRDefault="00B046C7">
      <w:pPr>
        <w:pStyle w:val="CommentText"/>
      </w:pPr>
      <w:r>
        <w:rPr>
          <w:rStyle w:val="CommentReference"/>
        </w:rPr>
        <w:annotationRef/>
      </w:r>
      <w:r>
        <w:t>AO: For Comment#19: Pt screening is out of scope</w:t>
      </w:r>
    </w:p>
  </w:comment>
  <w:comment w:id="405" w:author="Harry Rhodes" w:date="2016-07-11T15:02:00Z" w:initials="HR">
    <w:p w:rsidR="00B046C7" w:rsidRPr="001A0440" w:rsidRDefault="00B046C7" w:rsidP="001A0440">
      <w:pPr>
        <w:rPr>
          <w:rFonts w:asciiTheme="majorHAnsi" w:hAnsiTheme="majorHAnsi" w:cs="Times New Roman"/>
          <w:b/>
          <w:i/>
        </w:rPr>
      </w:pPr>
      <w:r>
        <w:rPr>
          <w:rStyle w:val="CommentReference"/>
        </w:rPr>
        <w:annotationRef/>
      </w:r>
      <w:r>
        <w:rPr>
          <w:rFonts w:asciiTheme="majorHAnsi" w:hAnsiTheme="majorHAnsi" w:cs="Times New Roman"/>
          <w:b/>
          <w:i/>
        </w:rPr>
        <w:t>Christine Watts – Suggested making the swim lanes horizontal, allowing the diagram to be read left to right.</w:t>
      </w:r>
    </w:p>
  </w:comment>
  <w:comment w:id="443" w:author="Darice Grzybowski" w:date="2016-07-19T13:29:00Z" w:initials="DG">
    <w:p w:rsidR="00B046C7" w:rsidRDefault="00B046C7" w:rsidP="00FD07CF">
      <w:pPr>
        <w:pStyle w:val="CommentText"/>
      </w:pPr>
      <w:r>
        <w:rPr>
          <w:rStyle w:val="CommentReference"/>
        </w:rPr>
        <w:annotationRef/>
      </w:r>
      <w:r>
        <w:t xml:space="preserve">I think all these steps </w:t>
      </w:r>
      <w:r w:rsidRPr="009343D2">
        <w:rPr>
          <w:highlight w:val="yellow"/>
        </w:rPr>
        <w:t>(All THE CHECKLISTS ON PAGES 21-23 OF THIS ASSIGNMENT</w:t>
      </w:r>
      <w:r>
        <w:t xml:space="preserve"> are too granular and need re-writing before we should continue (in my opinion) otherwise we will be doubling back)– see comments above in terms of the most common, high level, steps in the Patient Registration process.  Without this pause for correction of some of the core elements – we will be down a path that may have high risk for failure.  Better not to rush, than produce documents that are not clear, not well understood, and will need to be re-created and fixed later which will be worse, and this becomes a waste of time. </w:t>
      </w:r>
    </w:p>
  </w:comment>
  <w:comment w:id="446" w:author="Darice Grzybowski" w:date="2016-07-19T13:30:00Z" w:initials="DG">
    <w:p w:rsidR="00B046C7" w:rsidRDefault="00B046C7" w:rsidP="00FD07CF">
      <w:pPr>
        <w:pStyle w:val="CommentText"/>
      </w:pPr>
      <w:r>
        <w:rPr>
          <w:rStyle w:val="CommentReference"/>
        </w:rPr>
        <w:annotationRef/>
      </w:r>
      <w:r>
        <w:t xml:space="preserve">All these granular items too detailed.  If written like this – it looks like we are saying these, and only these items matter.  I think it might be nice to develop a ‘minimum discharge data set’ similar to UHDDS around the full function of patient registration – but other than say “i.e.” next to these (or any of the ones in other examples) I think that might be a slippery road for standards groups. </w:t>
      </w:r>
    </w:p>
  </w:comment>
  <w:comment w:id="449" w:author="orlovaA" w:date="2016-07-11T15:02:00Z" w:initials="o">
    <w:p w:rsidR="00B046C7" w:rsidRDefault="00B046C7" w:rsidP="007D4D04">
      <w:pPr>
        <w:pStyle w:val="CommentText"/>
      </w:pPr>
      <w:r>
        <w:rPr>
          <w:rStyle w:val="CommentReference"/>
        </w:rPr>
        <w:annotationRef/>
      </w:r>
      <w:r>
        <w:t>Specify, provide examples</w:t>
      </w:r>
    </w:p>
  </w:comment>
  <w:comment w:id="451" w:author="Darice Grzybowski" w:date="2016-07-19T13:31:00Z" w:initials="DG">
    <w:p w:rsidR="00B046C7" w:rsidRDefault="00B046C7" w:rsidP="00FD07CF">
      <w:pPr>
        <w:pStyle w:val="CommentText"/>
      </w:pPr>
      <w:r>
        <w:rPr>
          <w:rStyle w:val="CommentReference"/>
        </w:rPr>
        <w:annotationRef/>
      </w:r>
      <w:r>
        <w:t xml:space="preserve">All optional.  </w:t>
      </w:r>
    </w:p>
  </w:comment>
  <w:comment w:id="454" w:author="Harry Rhodes" w:date="2016-07-11T15:02:00Z" w:initials="HR">
    <w:p w:rsidR="00B046C7" w:rsidRPr="001A0440" w:rsidRDefault="00B046C7" w:rsidP="00491558">
      <w:pPr>
        <w:pStyle w:val="CommentText"/>
        <w:rPr>
          <w:b/>
          <w:i/>
        </w:rPr>
      </w:pPr>
      <w:r>
        <w:rPr>
          <w:rStyle w:val="CommentReference"/>
        </w:rPr>
        <w:annotationRef/>
      </w:r>
      <w:r w:rsidRPr="001A0440">
        <w:rPr>
          <w:b/>
          <w:i/>
        </w:rPr>
        <w:t>Darice Grzybowski: Insurance verification and payment arrangements discussed</w:t>
      </w:r>
    </w:p>
  </w:comment>
  <w:comment w:id="455" w:author="Harry Rhodes" w:date="2016-07-11T15:02:00Z" w:initials="HR">
    <w:p w:rsidR="00B046C7" w:rsidRPr="001A0440" w:rsidRDefault="00B046C7" w:rsidP="00491558">
      <w:pPr>
        <w:pStyle w:val="CommentText"/>
        <w:rPr>
          <w:b/>
          <w:i/>
        </w:rPr>
      </w:pPr>
      <w:r>
        <w:rPr>
          <w:rStyle w:val="CommentReference"/>
        </w:rPr>
        <w:annotationRef/>
      </w:r>
      <w:r w:rsidRPr="001A0440">
        <w:rPr>
          <w:b/>
          <w:i/>
        </w:rPr>
        <w:t xml:space="preserve">Darice Grzybowski: </w:t>
      </w:r>
      <w:r>
        <w:rPr>
          <w:b/>
          <w:i/>
        </w:rPr>
        <w:t xml:space="preserve">Change to - </w:t>
      </w:r>
      <w:r w:rsidRPr="001A0440">
        <w:rPr>
          <w:b/>
          <w:i/>
        </w:rPr>
        <w:t>Request co-pay or Co-pay arrangements</w:t>
      </w:r>
    </w:p>
  </w:comment>
  <w:comment w:id="456" w:author="Harry Rhodes" w:date="2016-07-11T15:02:00Z" w:initials="HR">
    <w:p w:rsidR="00B046C7" w:rsidRPr="001A0440" w:rsidRDefault="00B046C7" w:rsidP="001A0440">
      <w:pPr>
        <w:pStyle w:val="BodyText"/>
        <w:tabs>
          <w:tab w:val="left" w:pos="540"/>
        </w:tabs>
        <w:spacing w:before="0"/>
        <w:rPr>
          <w:rFonts w:asciiTheme="minorHAnsi" w:hAnsiTheme="minorHAnsi"/>
          <w:b/>
          <w:sz w:val="22"/>
          <w:szCs w:val="22"/>
        </w:rPr>
      </w:pPr>
      <w:r>
        <w:rPr>
          <w:rStyle w:val="CommentReference"/>
        </w:rPr>
        <w:annotationRef/>
      </w:r>
      <w:r>
        <w:rPr>
          <w:b/>
        </w:rPr>
        <w:t>Christine Watts:  This looks very much like a “Traceability Matrix” a tool in organizations using Toyota Lean or Six Sigma. Tracing the requirements and validating Use Case. This table would also help to determine if there are any requirements that need to be identified. It would allow for gaps and omissions to be identified. This would support a multifaceted review of requirement and steps.</w:t>
      </w:r>
    </w:p>
  </w:comment>
  <w:comment w:id="457" w:author="Harry Rhodes" w:date="2016-07-11T15:02:00Z" w:initials="HR">
    <w:p w:rsidR="00B046C7" w:rsidRPr="00F66C00" w:rsidRDefault="00B046C7" w:rsidP="00F73C96">
      <w:pPr>
        <w:spacing w:after="240"/>
        <w:rPr>
          <w:rFonts w:eastAsia="Times New Roman" w:cstheme="minorHAnsi"/>
          <w:bCs/>
          <w:color w:val="000000"/>
          <w:sz w:val="24"/>
          <w:szCs w:val="24"/>
        </w:rPr>
      </w:pPr>
      <w:r>
        <w:rPr>
          <w:rStyle w:val="CommentReference"/>
        </w:rPr>
        <w:annotationRef/>
      </w:r>
      <w:r>
        <w:t xml:space="preserve">Search MPI by SS#, If Patient cannot be found, assign medical record #. </w:t>
      </w:r>
      <w:r w:rsidRPr="00F66C00">
        <w:rPr>
          <w:rFonts w:eastAsia="Times New Roman" w:cstheme="minorHAnsi"/>
          <w:bCs/>
          <w:color w:val="000000"/>
          <w:sz w:val="24"/>
          <w:szCs w:val="24"/>
        </w:rPr>
        <w:t>Do you always ask for an ID?</w:t>
      </w:r>
      <w:r>
        <w:rPr>
          <w:rFonts w:eastAsia="Times New Roman" w:cstheme="minorHAnsi"/>
          <w:bCs/>
          <w:color w:val="000000"/>
          <w:sz w:val="24"/>
          <w:szCs w:val="24"/>
        </w:rPr>
        <w:t xml:space="preserve"> </w:t>
      </w:r>
      <w:r w:rsidRPr="00F66C00">
        <w:rPr>
          <w:rFonts w:eastAsia="Times New Roman" w:cstheme="minorHAnsi"/>
          <w:bCs/>
          <w:color w:val="000000"/>
          <w:sz w:val="24"/>
          <w:szCs w:val="24"/>
        </w:rPr>
        <w:t>What happens if the patient does not have an ID?</w:t>
      </w:r>
      <w:r>
        <w:rPr>
          <w:rFonts w:eastAsia="Times New Roman" w:cstheme="minorHAnsi"/>
          <w:bCs/>
          <w:color w:val="000000"/>
          <w:sz w:val="24"/>
          <w:szCs w:val="24"/>
        </w:rPr>
        <w:t xml:space="preserve"> </w:t>
      </w:r>
      <w:r w:rsidRPr="00F66C00">
        <w:rPr>
          <w:rFonts w:eastAsia="Times New Roman" w:cstheme="minorHAnsi"/>
          <w:bCs/>
          <w:color w:val="000000"/>
          <w:sz w:val="24"/>
          <w:szCs w:val="24"/>
        </w:rPr>
        <w:t>What happens if the patient is a child?</w:t>
      </w:r>
      <w:r>
        <w:rPr>
          <w:rFonts w:eastAsia="Times New Roman" w:cstheme="minorHAnsi"/>
          <w:bCs/>
          <w:color w:val="000000"/>
          <w:sz w:val="24"/>
          <w:szCs w:val="24"/>
        </w:rPr>
        <w:t xml:space="preserve"> </w:t>
      </w:r>
      <w:r w:rsidRPr="00F66C00">
        <w:rPr>
          <w:rFonts w:eastAsia="Times New Roman" w:cstheme="minorHAnsi"/>
          <w:bCs/>
          <w:color w:val="000000"/>
          <w:sz w:val="24"/>
          <w:szCs w:val="24"/>
        </w:rPr>
        <w:t>What would you do if I did not speak English?</w:t>
      </w:r>
    </w:p>
    <w:p w:rsidR="00B046C7" w:rsidRPr="00F73C96" w:rsidRDefault="00B046C7" w:rsidP="00F73C96">
      <w:pPr>
        <w:spacing w:after="240"/>
        <w:rPr>
          <w:rFonts w:eastAsia="Times New Roman" w:cstheme="minorHAnsi"/>
          <w:bCs/>
          <w:color w:val="000000"/>
          <w:sz w:val="24"/>
          <w:szCs w:val="24"/>
        </w:rPr>
      </w:pPr>
    </w:p>
  </w:comment>
  <w:comment w:id="459" w:author="Harry Rhodes" w:date="2016-07-11T15:02:00Z" w:initials="HR">
    <w:p w:rsidR="00B046C7" w:rsidRDefault="00B046C7">
      <w:pPr>
        <w:pStyle w:val="CommentText"/>
      </w:pPr>
      <w:r>
        <w:rPr>
          <w:rStyle w:val="CommentReference"/>
        </w:rPr>
        <w:annotationRef/>
      </w:r>
      <w:r>
        <w:t xml:space="preserve">Bill Reisbick - </w:t>
      </w:r>
      <w:r>
        <w:rPr>
          <w:rFonts w:eastAsia="Times New Roman"/>
        </w:rPr>
        <w:t>On Page 16 under “Problems” bullet point 3 it states:  “ Redundant information, which causes the inability to determine current information”.  Should this state:  “Redundant information which can restrict efficient access to critically need clinical information and data?”  This is consistent with a recent American College of Physicians (Informatics Section) statement about the “field of noise” that results.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45F713" w15:done="0"/>
  <w15:commentEx w15:paraId="19247B62" w15:done="0"/>
  <w15:commentEx w15:paraId="279E0C29" w15:done="0"/>
  <w15:commentEx w15:paraId="75454527" w15:done="0"/>
  <w15:commentEx w15:paraId="6C52761F" w15:done="0"/>
  <w15:commentEx w15:paraId="328A66B1" w15:done="0"/>
  <w15:commentEx w15:paraId="02926FA4" w15:done="0"/>
  <w15:commentEx w15:paraId="46D1AA2A" w15:done="0"/>
  <w15:commentEx w15:paraId="02B7DD5E" w15:done="0"/>
  <w15:commentEx w15:paraId="62B401D7" w15:done="0"/>
  <w15:commentEx w15:paraId="4EBABBFE" w15:done="0"/>
  <w15:commentEx w15:paraId="6CCAE39A" w15:done="0"/>
  <w15:commentEx w15:paraId="3E8A6D1A" w15:done="0"/>
  <w15:commentEx w15:paraId="5F88567C" w15:done="0"/>
  <w15:commentEx w15:paraId="0C6ABD4C" w15:done="0"/>
  <w15:commentEx w15:paraId="75ECD5D0" w15:done="0"/>
  <w15:commentEx w15:paraId="0F65BC3E" w15:done="0"/>
  <w15:commentEx w15:paraId="4CF35730" w15:done="0"/>
  <w15:commentEx w15:paraId="2E649CE9" w15:done="0"/>
  <w15:commentEx w15:paraId="64E473A1" w15:done="0"/>
  <w15:commentEx w15:paraId="2B34D14A" w15:done="0"/>
  <w15:commentEx w15:paraId="244DC9A5" w15:done="0"/>
  <w15:commentEx w15:paraId="573D768A" w15:done="0"/>
  <w15:commentEx w15:paraId="6BF95D6D" w15:done="0"/>
  <w15:commentEx w15:paraId="588221DF" w15:done="0"/>
  <w15:commentEx w15:paraId="135A4AD8" w15:done="0"/>
  <w15:commentEx w15:paraId="09F60A5A" w15:done="0"/>
  <w15:commentEx w15:paraId="3EF7D5EB" w15:done="0"/>
  <w15:commentEx w15:paraId="44D66D31" w15:done="0"/>
  <w15:commentEx w15:paraId="7127BBF4" w15:done="0"/>
  <w15:commentEx w15:paraId="1C62609A" w15:done="0"/>
  <w15:commentEx w15:paraId="5108A8CD" w15:done="0"/>
  <w15:commentEx w15:paraId="5440AA0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8AF" w:rsidRPr="00C25606" w:rsidRDefault="004E58AF" w:rsidP="00993618">
      <w:pPr>
        <w:rPr>
          <w:rFonts w:cs="Times New Roman"/>
        </w:rPr>
      </w:pPr>
      <w:r>
        <w:separator/>
      </w:r>
    </w:p>
  </w:endnote>
  <w:endnote w:type="continuationSeparator" w:id="0">
    <w:p w:rsidR="004E58AF" w:rsidRPr="00C25606" w:rsidRDefault="004E58AF" w:rsidP="00993618">
      <w:pPr>
        <w:rPr>
          <w:rFonts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Std 55 Roman">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8AF" w:rsidRPr="00C25606" w:rsidRDefault="004E58AF" w:rsidP="00993618">
      <w:pPr>
        <w:rPr>
          <w:rFonts w:cs="Times New Roman"/>
        </w:rPr>
      </w:pPr>
      <w:r>
        <w:separator/>
      </w:r>
    </w:p>
  </w:footnote>
  <w:footnote w:type="continuationSeparator" w:id="0">
    <w:p w:rsidR="004E58AF" w:rsidRPr="00C25606" w:rsidRDefault="004E58AF" w:rsidP="00993618">
      <w:pPr>
        <w:rPr>
          <w:rFonts w:cs="Times New Roman"/>
        </w:rPr>
      </w:pPr>
      <w:r>
        <w:continuationSeparator/>
      </w:r>
    </w:p>
  </w:footnote>
  <w:footnote w:id="1">
    <w:p w:rsidR="00B046C7" w:rsidRPr="00E6659B" w:rsidRDefault="00B046C7" w:rsidP="00292391">
      <w:pPr>
        <w:contextualSpacing/>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American Health Information Management Association (AHIMA). Information Governance Principles for Healthcare (IGPHC). Chicago, IL. 2014. URL: </w:t>
      </w:r>
      <w:hyperlink r:id="rId1" w:history="1">
        <w:r w:rsidRPr="00E6659B">
          <w:rPr>
            <w:rStyle w:val="Hyperlink"/>
            <w:rFonts w:cstheme="minorHAnsi"/>
            <w:sz w:val="20"/>
            <w:szCs w:val="20"/>
          </w:rPr>
          <w:t>http://www.ahima.org/~/media/AHIMA/Files/HIM-Trends/IG_Principles.ashx</w:t>
        </w:r>
      </w:hyperlink>
      <w:r w:rsidRPr="00E6659B">
        <w:rPr>
          <w:rFonts w:cstheme="minorHAnsi"/>
          <w:sz w:val="20"/>
          <w:szCs w:val="20"/>
        </w:rPr>
        <w:t xml:space="preserve"> </w:t>
      </w:r>
      <w:r>
        <w:rPr>
          <w:rFonts w:cstheme="minorHAnsi"/>
          <w:sz w:val="20"/>
          <w:szCs w:val="20"/>
        </w:rPr>
        <w:t xml:space="preserve"> </w:t>
      </w:r>
      <w:r w:rsidRPr="00416004">
        <w:rPr>
          <w:rFonts w:cstheme="minorHAnsi"/>
          <w:sz w:val="20"/>
          <w:szCs w:val="20"/>
        </w:rPr>
        <w:t xml:space="preserve">AHIMA thanks ARMA International for use of the following in adapting and creating materials for healthcare industry use in IG adoption:   Generally Accepted Recordkeeping Principles® and the Information Governance Maturity Model. </w:t>
      </w:r>
      <w:hyperlink r:id="rId2" w:history="1">
        <w:r w:rsidRPr="00416004">
          <w:rPr>
            <w:rStyle w:val="Hyperlink"/>
            <w:rFonts w:cstheme="minorHAnsi"/>
            <w:sz w:val="20"/>
            <w:szCs w:val="20"/>
          </w:rPr>
          <w:t>www.arma.org/principles</w:t>
        </w:r>
      </w:hyperlink>
      <w:r w:rsidRPr="00416004">
        <w:rPr>
          <w:rFonts w:cstheme="minorHAnsi"/>
          <w:sz w:val="20"/>
          <w:szCs w:val="20"/>
        </w:rPr>
        <w:t>. ARMA International</w:t>
      </w:r>
      <w:r>
        <w:rPr>
          <w:rFonts w:cstheme="minorHAnsi"/>
          <w:sz w:val="20"/>
          <w:szCs w:val="20"/>
        </w:rPr>
        <w:t xml:space="preserve">. </w:t>
      </w:r>
      <w:r w:rsidRPr="00416004">
        <w:rPr>
          <w:rFonts w:cstheme="minorHAnsi"/>
          <w:sz w:val="20"/>
          <w:szCs w:val="20"/>
        </w:rPr>
        <w:t>2013.</w:t>
      </w:r>
    </w:p>
  </w:footnote>
  <w:footnote w:id="2">
    <w:p w:rsidR="00B046C7" w:rsidRPr="00E6659B" w:rsidRDefault="00B046C7" w:rsidP="00292391">
      <w:pPr>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Cohasset Associates and American Health Information Management Association (AHIMA). Professional Readiness and Opportunity. Information Governance in Healthcare White Paper. Minneapolis, MN. 2015. URL: </w:t>
      </w:r>
      <w:hyperlink r:id="rId3" w:history="1">
        <w:r w:rsidRPr="00E6659B">
          <w:rPr>
            <w:rStyle w:val="Hyperlink"/>
            <w:rFonts w:cstheme="minorHAnsi"/>
            <w:sz w:val="20"/>
            <w:szCs w:val="20"/>
          </w:rPr>
          <w:t>http://www.ahima.org/~/media/AHIMA/Files/HIM-Trends/IGSurveyWhitePaperCR_7_27.ashx?la=en</w:t>
        </w:r>
      </w:hyperlink>
    </w:p>
  </w:footnote>
  <w:footnote w:id="3">
    <w:p w:rsidR="00B046C7" w:rsidRDefault="00B046C7" w:rsidP="0092106F">
      <w:pPr>
        <w:pStyle w:val="EndnoteText"/>
      </w:pPr>
      <w:r w:rsidRPr="0092106F">
        <w:rPr>
          <w:rStyle w:val="FootnoteReference"/>
        </w:rPr>
        <w:footnoteRef/>
      </w:r>
      <w:r w:rsidRPr="0092106F">
        <w:t xml:space="preserve"> Bruegge B. and Dutoit AH. </w:t>
      </w:r>
      <w:r w:rsidRPr="002D6678">
        <w:t>Object-Oriented Software Engineering.</w:t>
      </w:r>
      <w:r w:rsidRPr="0092106F">
        <w:t xml:space="preserve"> Pearson Prentice Hall. Upper Saddle River, NJ. 3rd Edition. </w:t>
      </w:r>
      <w:r>
        <w:t>pp.121-170</w:t>
      </w:r>
      <w:r w:rsidRPr="0092106F">
        <w:t>.</w:t>
      </w:r>
    </w:p>
  </w:footnote>
  <w:footnote w:id="4">
    <w:p w:rsidR="00B046C7" w:rsidRDefault="00B046C7">
      <w:pPr>
        <w:pStyle w:val="FootnoteText"/>
      </w:pPr>
      <w:r>
        <w:rPr>
          <w:rStyle w:val="FootnoteReference"/>
        </w:rPr>
        <w:footnoteRef/>
      </w:r>
      <w:r>
        <w:t xml:space="preserve"> </w:t>
      </w:r>
      <w:r w:rsidRPr="00A777A4">
        <w:t xml:space="preserve">The business requirements originally derived from the description of business processes, i.e., statements, provided by </w:t>
      </w:r>
      <w:r>
        <w:t>IG</w:t>
      </w:r>
      <w:r w:rsidRPr="00A777A4">
        <w:t xml:space="preserve"> principle in the 2014 </w:t>
      </w:r>
      <w:r w:rsidRPr="00A777A4">
        <w:rPr>
          <w:rFonts w:cstheme="minorHAnsi"/>
        </w:rPr>
        <w:t>AHIMA’s Information Governance Principles for Healthcare (IGPHC)</w:t>
      </w:r>
      <w:r w:rsidRPr="00A777A4">
        <w:rPr>
          <w:rStyle w:val="FootnoteReference"/>
        </w:rPr>
        <w:footnoteRef/>
      </w:r>
      <w:r w:rsidRPr="00A777A4">
        <w:rPr>
          <w:rFonts w:cstheme="minorHAnsi"/>
        </w:rPr>
        <w:t xml:space="preserve"> </w:t>
      </w:r>
      <w:r>
        <w:rPr>
          <w:rFonts w:cstheme="minorHAnsi"/>
        </w:rPr>
        <w:t>W</w:t>
      </w:r>
      <w:r w:rsidRPr="00A777A4">
        <w:rPr>
          <w:rFonts w:cstheme="minorHAnsi"/>
        </w:rPr>
        <w:t xml:space="preserve">hite </w:t>
      </w:r>
      <w:r>
        <w:rPr>
          <w:rFonts w:cstheme="minorHAnsi"/>
        </w:rPr>
        <w:t>P</w:t>
      </w:r>
      <w:r w:rsidRPr="00A777A4">
        <w:rPr>
          <w:rFonts w:cstheme="minorHAnsi"/>
        </w:rPr>
        <w:t>aper.</w:t>
      </w:r>
      <w:r>
        <w:rPr>
          <w:rFonts w:cstheme="minorHAnsi"/>
          <w:sz w:val="22"/>
          <w:szCs w:val="22"/>
        </w:rPr>
        <w:t xml:space="preserve"> </w:t>
      </w:r>
      <w:r w:rsidRPr="00E6659B">
        <w:rPr>
          <w:rFonts w:cstheme="minorHAnsi"/>
        </w:rPr>
        <w:t xml:space="preserve">URL: </w:t>
      </w:r>
      <w:hyperlink r:id="rId4" w:history="1">
        <w:r w:rsidRPr="00E6659B">
          <w:rPr>
            <w:rStyle w:val="Hyperlink"/>
            <w:rFonts w:cstheme="minorHAnsi"/>
          </w:rPr>
          <w:t>http://www.ahima.org/~/media/AHIMA/Files/HIM-Trends/IG_Principles.ashx</w:t>
        </w:r>
      </w:hyperlink>
      <w:r>
        <w:t xml:space="preserve"> .</w:t>
      </w:r>
      <w:r>
        <w:rPr>
          <w:rFonts w:cstheme="minorHAnsi"/>
          <w:sz w:val="22"/>
          <w:szCs w:val="22"/>
        </w:rPr>
        <w:t xml:space="preserve"> </w:t>
      </w:r>
      <w:r w:rsidRPr="00416004">
        <w:rPr>
          <w:rFonts w:cstheme="minorHAnsi"/>
        </w:rPr>
        <w:t xml:space="preserve">AHIMA thanks ARMA International for use of the following in adapting and creating materials for healthcare industry use in IG adoption:   Generally Accepted Recordkeeping Principles® and the Information Governance Maturity Model. </w:t>
      </w:r>
      <w:hyperlink r:id="rId5" w:history="1">
        <w:r w:rsidRPr="00416004">
          <w:rPr>
            <w:rStyle w:val="Hyperlink"/>
            <w:rFonts w:cstheme="minorHAnsi"/>
          </w:rPr>
          <w:t>www.arma.org/principles</w:t>
        </w:r>
      </w:hyperlink>
      <w:r w:rsidRPr="00416004">
        <w:rPr>
          <w:rFonts w:cstheme="minorHAnsi"/>
        </w:rPr>
        <w:t>. ARMA International 2013</w:t>
      </w:r>
    </w:p>
  </w:footnote>
  <w:footnote w:id="5">
    <w:p w:rsidR="00B046C7" w:rsidRDefault="00B046C7" w:rsidP="00A777A4">
      <w:pPr>
        <w:pStyle w:val="EndnoteText"/>
      </w:pPr>
      <w:r w:rsidRPr="0092106F">
        <w:rPr>
          <w:rStyle w:val="FootnoteReference"/>
        </w:rPr>
        <w:footnoteRef/>
      </w:r>
      <w:r w:rsidRPr="0092106F">
        <w:t xml:space="preserve"> Bruegge B. and Dutoit AH. </w:t>
      </w:r>
      <w:r w:rsidRPr="002D6678">
        <w:t>Object-Oriented Software Engineering.</w:t>
      </w:r>
      <w:r w:rsidRPr="0092106F">
        <w:t xml:space="preserve"> Pearson Prentice Hall. Upper Saddle River, NJ. 3rd Edition. </w:t>
      </w:r>
      <w:r>
        <w:t>p.50</w:t>
      </w:r>
      <w:r w:rsidRPr="0092106F">
        <w:t>.</w:t>
      </w:r>
    </w:p>
  </w:footnote>
  <w:footnote w:id="6">
    <w:p w:rsidR="00B046C7" w:rsidRDefault="00B046C7" w:rsidP="00A777A4">
      <w:pPr>
        <w:pStyle w:val="EndnoteText"/>
      </w:pPr>
      <w:r>
        <w:rPr>
          <w:rStyle w:val="FootnoteReference"/>
        </w:rPr>
        <w:t>S</w:t>
      </w:r>
      <w:r>
        <w:t xml:space="preserve"> Ibid</w:t>
      </w:r>
      <w:r w:rsidRPr="0092106F">
        <w:t xml:space="preserve">. </w:t>
      </w:r>
      <w:r>
        <w:t>p.30-74</w:t>
      </w:r>
      <w:r w:rsidRPr="0092106F">
        <w:t>.</w:t>
      </w:r>
    </w:p>
  </w:footnote>
  <w:footnote w:id="7">
    <w:p w:rsidR="00B046C7" w:rsidRDefault="00B046C7" w:rsidP="00FB51F8">
      <w:pPr>
        <w:pStyle w:val="FootnoteText"/>
      </w:pPr>
      <w:r>
        <w:rPr>
          <w:rStyle w:val="FootnoteReference"/>
        </w:rPr>
        <w:footnoteRef/>
      </w:r>
      <w:r>
        <w:t xml:space="preserve"> AHIMA. Information Governance IQ, URL: </w:t>
      </w:r>
      <w:hyperlink r:id="rId6" w:history="1">
        <w:r w:rsidRPr="00B417A0">
          <w:rPr>
            <w:rStyle w:val="Hyperlink"/>
          </w:rPr>
          <w:t>http://www.ahima.org/topics/infogovernance/igbasics?tabid=consulting</w:t>
        </w:r>
      </w:hyperlink>
    </w:p>
  </w:footnote>
  <w:footnote w:id="8">
    <w:p w:rsidR="00B046C7" w:rsidRPr="00E40339" w:rsidRDefault="00B046C7" w:rsidP="00B27BAC">
      <w:pPr>
        <w:pStyle w:val="FootnoteText"/>
        <w:rPr>
          <w:rFonts w:asciiTheme="minorHAnsi" w:hAnsiTheme="minorHAnsi"/>
        </w:rPr>
      </w:pPr>
      <w:r w:rsidRPr="00E40339">
        <w:rPr>
          <w:rStyle w:val="FootnoteReference"/>
        </w:rPr>
        <w:footnoteRef/>
      </w:r>
      <w:r w:rsidRPr="00E40339">
        <w:t xml:space="preserve"> </w:t>
      </w:r>
      <w:r>
        <w:t xml:space="preserve">Integrating the Healthcare Enterprise (IHE). </w:t>
      </w:r>
      <w:r w:rsidRPr="00E40339">
        <w:rPr>
          <w:rStyle w:val="SubtleEmphasis"/>
          <w:rFonts w:asciiTheme="minorHAnsi" w:hAnsiTheme="minorHAnsi"/>
          <w:i w:val="0"/>
          <w:color w:val="404040"/>
          <w:szCs w:val="22"/>
        </w:rPr>
        <w:t>Health IT Standards for HIM Practices</w:t>
      </w:r>
      <w:r>
        <w:rPr>
          <w:rStyle w:val="SubtleEmphasis"/>
          <w:rFonts w:asciiTheme="minorHAnsi" w:hAnsiTheme="minorHAnsi"/>
          <w:i w:val="0"/>
          <w:color w:val="404040"/>
          <w:szCs w:val="22"/>
        </w:rPr>
        <w:t xml:space="preserve">. </w:t>
      </w:r>
      <w:r>
        <w:rPr>
          <w:rFonts w:asciiTheme="minorHAnsi" w:hAnsiTheme="minorHAnsi"/>
        </w:rPr>
        <w:t xml:space="preserve">AHIMA-IHE </w:t>
      </w:r>
      <w:r w:rsidRPr="00E40339">
        <w:rPr>
          <w:rFonts w:asciiTheme="minorHAnsi" w:hAnsiTheme="minorHAnsi"/>
        </w:rPr>
        <w:t>White Paper</w:t>
      </w:r>
      <w:r>
        <w:rPr>
          <w:rFonts w:asciiTheme="minorHAnsi" w:hAnsiTheme="minorHAnsi"/>
        </w:rPr>
        <w:t xml:space="preserve">. </w:t>
      </w:r>
      <w:r w:rsidRPr="00E40339">
        <w:rPr>
          <w:rStyle w:val="SubtleEmphasis"/>
          <w:rFonts w:asciiTheme="minorHAnsi" w:hAnsiTheme="minorHAnsi"/>
          <w:i w:val="0"/>
          <w:color w:val="404040"/>
          <w:szCs w:val="22"/>
        </w:rPr>
        <w:t xml:space="preserve"> </w:t>
      </w:r>
      <w:r>
        <w:rPr>
          <w:rStyle w:val="SubtleEmphasis"/>
          <w:rFonts w:asciiTheme="minorHAnsi" w:hAnsiTheme="minorHAnsi"/>
          <w:i w:val="0"/>
          <w:color w:val="404040"/>
          <w:szCs w:val="22"/>
        </w:rPr>
        <w:t>2015. URL</w:t>
      </w:r>
      <w:r w:rsidRPr="00E40339">
        <w:rPr>
          <w:rStyle w:val="SubtleEmphasis"/>
          <w:rFonts w:asciiTheme="minorHAnsi" w:hAnsiTheme="minorHAnsi"/>
          <w:i w:val="0"/>
          <w:color w:val="404040"/>
          <w:szCs w:val="22"/>
        </w:rPr>
        <w:t>:</w:t>
      </w:r>
      <w:r w:rsidRPr="00E40339">
        <w:rPr>
          <w:rStyle w:val="SubtleEmphasis"/>
          <w:rFonts w:asciiTheme="minorHAnsi" w:hAnsiTheme="minorHAnsi"/>
          <w:i w:val="0"/>
          <w:szCs w:val="22"/>
        </w:rPr>
        <w:t xml:space="preserve"> </w:t>
      </w:r>
      <w:hyperlink r:id="rId7" w:history="1">
        <w:r w:rsidRPr="00E40339">
          <w:rPr>
            <w:rStyle w:val="Hyperlink"/>
            <w:rFonts w:asciiTheme="minorHAnsi" w:hAnsiTheme="minorHAnsi"/>
            <w:color w:val="0070C0"/>
            <w:szCs w:val="22"/>
          </w:rPr>
          <w:t>http://qrs.ly/lb4vec0</w:t>
        </w:r>
      </w:hyperlink>
    </w:p>
  </w:footnote>
  <w:footnote w:id="9">
    <w:p w:rsidR="00B046C7" w:rsidRPr="00E40339" w:rsidRDefault="00B046C7" w:rsidP="00D235F7">
      <w:pPr>
        <w:pStyle w:val="FootnoteText"/>
        <w:rPr>
          <w:rFonts w:asciiTheme="minorHAnsi" w:hAnsiTheme="minorHAnsi"/>
        </w:rPr>
      </w:pPr>
      <w:r w:rsidRPr="00E40339">
        <w:rPr>
          <w:rStyle w:val="FootnoteReference"/>
        </w:rPr>
        <w:footnoteRef/>
      </w:r>
      <w:r w:rsidRPr="00E40339">
        <w:t xml:space="preserve"> </w:t>
      </w:r>
      <w:r>
        <w:rPr>
          <w:rFonts w:asciiTheme="minorHAnsi" w:hAnsiTheme="minorHAnsi"/>
        </w:rPr>
        <w:t xml:space="preserve">AHIMA-IHE </w:t>
      </w:r>
      <w:r w:rsidRPr="00E40339">
        <w:rPr>
          <w:rFonts w:asciiTheme="minorHAnsi" w:hAnsiTheme="minorHAnsi"/>
        </w:rPr>
        <w:t>White Paper</w:t>
      </w:r>
      <w:r>
        <w:rPr>
          <w:rFonts w:asciiTheme="minorHAnsi" w:hAnsiTheme="minorHAnsi"/>
        </w:rPr>
        <w:t xml:space="preserve">. </w:t>
      </w:r>
      <w:r w:rsidRPr="00E40339">
        <w:rPr>
          <w:rStyle w:val="SubtleEmphasis"/>
          <w:rFonts w:asciiTheme="minorHAnsi" w:hAnsiTheme="minorHAnsi"/>
          <w:i w:val="0"/>
          <w:color w:val="404040"/>
          <w:szCs w:val="22"/>
        </w:rPr>
        <w:t>Health IT Standards for HIM Practices White Paper</w:t>
      </w:r>
      <w:r>
        <w:rPr>
          <w:rStyle w:val="SubtleEmphasis"/>
          <w:rFonts w:asciiTheme="minorHAnsi" w:hAnsiTheme="minorHAnsi"/>
          <w:i w:val="0"/>
          <w:color w:val="404040"/>
          <w:szCs w:val="22"/>
        </w:rPr>
        <w:t xml:space="preserve"> 2015.</w:t>
      </w:r>
      <w:r w:rsidRPr="00E40339">
        <w:rPr>
          <w:rStyle w:val="SubtleEmphasis"/>
          <w:rFonts w:asciiTheme="minorHAnsi" w:hAnsiTheme="minorHAnsi"/>
          <w:i w:val="0"/>
          <w:color w:val="404040"/>
          <w:szCs w:val="22"/>
        </w:rPr>
        <w:t>:</w:t>
      </w:r>
      <w:r w:rsidRPr="00E40339">
        <w:rPr>
          <w:rStyle w:val="SubtleEmphasis"/>
          <w:rFonts w:asciiTheme="minorHAnsi" w:hAnsiTheme="minorHAnsi"/>
          <w:i w:val="0"/>
          <w:szCs w:val="22"/>
        </w:rPr>
        <w:t xml:space="preserve"> </w:t>
      </w:r>
      <w:hyperlink r:id="rId8" w:history="1">
        <w:r w:rsidRPr="00E40339">
          <w:rPr>
            <w:rStyle w:val="Hyperlink"/>
            <w:rFonts w:asciiTheme="minorHAnsi" w:hAnsiTheme="minorHAnsi"/>
            <w:color w:val="0070C0"/>
            <w:szCs w:val="22"/>
          </w:rPr>
          <w:t>http://qrs.ly/lb4vec0</w:t>
        </w:r>
      </w:hyperlink>
    </w:p>
  </w:footnote>
  <w:footnote w:id="10">
    <w:p w:rsidR="00B046C7" w:rsidRDefault="00B046C7" w:rsidP="0033589A">
      <w:pPr>
        <w:pStyle w:val="FootnoteText"/>
      </w:pPr>
      <w:r>
        <w:rPr>
          <w:rStyle w:val="FootnoteReference"/>
        </w:rPr>
        <w:footnoteRef/>
      </w:r>
      <w:r>
        <w:t xml:space="preserve"> </w:t>
      </w:r>
      <w:r>
        <w:rPr>
          <w:rFonts w:asciiTheme="minorHAnsi" w:hAnsiTheme="minorHAnsi"/>
        </w:rPr>
        <w:t>AHIMA,</w:t>
      </w:r>
      <w:r w:rsidRPr="009E1102">
        <w:rPr>
          <w:rFonts w:asciiTheme="minorHAnsi" w:hAnsiTheme="minorHAnsi"/>
        </w:rPr>
        <w:t xml:space="preserve"> Pocket Glossary of Health Information Management and Technology. Chicago, IL. 2014</w:t>
      </w:r>
      <w:r>
        <w:rPr>
          <w:rFonts w:asciiTheme="minorHAnsi" w:hAnsiTheme="minorHAnsi"/>
        </w:rPr>
        <w:t>, p. 127.</w:t>
      </w:r>
    </w:p>
  </w:footnote>
  <w:footnote w:id="11">
    <w:p w:rsidR="00B046C7" w:rsidRDefault="00B046C7" w:rsidP="000F6368">
      <w:pPr>
        <w:pStyle w:val="FootnoteText"/>
        <w:rPr>
          <w:ins w:id="262" w:author="orlovaA" w:date="2016-07-20T15:24:00Z"/>
        </w:rPr>
      </w:pPr>
      <w:ins w:id="263" w:author="orlovaA" w:date="2016-07-20T15:24:00Z">
        <w:r>
          <w:rPr>
            <w:rStyle w:val="FootnoteReference"/>
          </w:rPr>
          <w:footnoteRef/>
        </w:r>
        <w:r>
          <w:t xml:space="preserve"> </w:t>
        </w:r>
        <w:r>
          <w:rPr>
            <w:rFonts w:asciiTheme="minorHAnsi" w:hAnsiTheme="minorHAnsi"/>
          </w:rPr>
          <w:t>AHIMA</w:t>
        </w:r>
        <w:r w:rsidRPr="009E1102">
          <w:rPr>
            <w:rFonts w:asciiTheme="minorHAnsi" w:hAnsiTheme="minorHAnsi"/>
          </w:rPr>
          <w:t>. Pocket Glossary of Health Information Management and Technology. Chicago, IL. 2014</w:t>
        </w:r>
        <w:r>
          <w:rPr>
            <w:rFonts w:asciiTheme="minorHAnsi" w:hAnsiTheme="minorHAnsi"/>
          </w:rPr>
          <w:t>. p. 29.</w:t>
        </w:r>
      </w:ins>
    </w:p>
  </w:footnote>
  <w:footnote w:id="12">
    <w:p w:rsidR="00B046C7" w:rsidRDefault="00B046C7" w:rsidP="0033589A">
      <w:pPr>
        <w:pStyle w:val="FootnoteText"/>
      </w:pPr>
      <w:r>
        <w:rPr>
          <w:rStyle w:val="FootnoteReference"/>
        </w:rPr>
        <w:footnoteRef/>
      </w:r>
      <w:r>
        <w:t xml:space="preserve"> </w:t>
      </w:r>
      <w:r>
        <w:rPr>
          <w:rFonts w:asciiTheme="minorHAnsi" w:hAnsiTheme="minorHAnsi"/>
        </w:rPr>
        <w:t>Ibid</w:t>
      </w:r>
      <w:r w:rsidRPr="00E40339">
        <w:rPr>
          <w:rFonts w:asciiTheme="minorHAnsi" w:hAnsiTheme="minorHAnsi"/>
        </w:rPr>
        <w:t>, p.</w:t>
      </w:r>
      <w:r>
        <w:rPr>
          <w:rFonts w:asciiTheme="minorHAnsi" w:hAnsiTheme="minorHAnsi"/>
        </w:rPr>
        <w:t xml:space="preserve"> 127.</w:t>
      </w:r>
    </w:p>
  </w:footnote>
  <w:footnote w:id="13">
    <w:p w:rsidR="00B046C7" w:rsidRDefault="00B046C7" w:rsidP="0033589A">
      <w:pPr>
        <w:pStyle w:val="FootnoteText"/>
      </w:pPr>
      <w:r>
        <w:rPr>
          <w:rStyle w:val="FootnoteReference"/>
        </w:rPr>
        <w:footnoteRef/>
      </w:r>
      <w:r>
        <w:rPr>
          <w:rFonts w:asciiTheme="minorHAnsi" w:hAnsiTheme="minorHAnsi"/>
        </w:rPr>
        <w:t xml:space="preserve"> Ibid, p. 53.</w:t>
      </w:r>
    </w:p>
  </w:footnote>
  <w:footnote w:id="14">
    <w:p w:rsidR="00B046C7" w:rsidRPr="006B08D0" w:rsidRDefault="00B046C7" w:rsidP="0033589A">
      <w:pPr>
        <w:rPr>
          <w:sz w:val="20"/>
          <w:szCs w:val="20"/>
        </w:rPr>
      </w:pPr>
      <w:r w:rsidRPr="006B08D0">
        <w:rPr>
          <w:rStyle w:val="FootnoteReference"/>
          <w:sz w:val="20"/>
          <w:szCs w:val="20"/>
        </w:rPr>
        <w:footnoteRef/>
      </w:r>
      <w:r w:rsidRPr="006B08D0">
        <w:rPr>
          <w:sz w:val="20"/>
          <w:szCs w:val="20"/>
        </w:rPr>
        <w:t xml:space="preserve"> </w:t>
      </w:r>
      <w:r w:rsidRPr="006B08D0">
        <w:rPr>
          <w:rFonts w:cstheme="minorHAnsi"/>
          <w:sz w:val="20"/>
          <w:szCs w:val="20"/>
        </w:rPr>
        <w:t>Grzybowski, D. Strategies for electronic document and health record management. AHIMA, Chicago, IL. 2014.</w:t>
      </w:r>
      <w:r w:rsidRPr="006B08D0">
        <w:rPr>
          <w:rFonts w:eastAsia="Times New Roman" w:cs="Times New Roman"/>
          <w:color w:val="000000"/>
          <w:sz w:val="20"/>
          <w:szCs w:val="20"/>
        </w:rPr>
        <w:t xml:space="preserve"> pp. 31, 40, 47, 159</w:t>
      </w:r>
      <w:r>
        <w:rPr>
          <w:rFonts w:eastAsia="Times New Roman" w:cs="Times New Roman"/>
          <w:color w:val="000000"/>
          <w:sz w:val="20"/>
          <w:szCs w:val="20"/>
        </w:rPr>
        <w:t>.</w:t>
      </w:r>
    </w:p>
  </w:footnote>
  <w:footnote w:id="15">
    <w:p w:rsidR="00B046C7" w:rsidRDefault="00B046C7" w:rsidP="001C5ADD">
      <w:pPr>
        <w:pStyle w:val="FootnoteText"/>
      </w:pPr>
      <w:r>
        <w:rPr>
          <w:rStyle w:val="FootnoteReference"/>
        </w:rPr>
        <w:footnoteRef/>
      </w:r>
      <w:r>
        <w:t xml:space="preserve"> </w:t>
      </w:r>
      <w:r>
        <w:rPr>
          <w:rFonts w:asciiTheme="minorHAnsi" w:hAnsiTheme="minorHAnsi"/>
        </w:rPr>
        <w:t>AHIMA,</w:t>
      </w:r>
      <w:r w:rsidRPr="009E1102">
        <w:rPr>
          <w:rFonts w:asciiTheme="minorHAnsi" w:hAnsiTheme="minorHAnsi"/>
        </w:rPr>
        <w:t xml:space="preserve"> Pocket Glossary of Health Information Management and Technology. Chicago, IL. 2014</w:t>
      </w:r>
      <w:r>
        <w:rPr>
          <w:rFonts w:asciiTheme="minorHAnsi" w:hAnsiTheme="minorHAnsi"/>
        </w:rPr>
        <w:t>, p. 127</w:t>
      </w:r>
    </w:p>
  </w:footnote>
  <w:footnote w:id="16">
    <w:p w:rsidR="00B046C7" w:rsidRDefault="00B046C7" w:rsidP="001C5ADD">
      <w:pPr>
        <w:pStyle w:val="FootnoteText"/>
      </w:pPr>
      <w:r>
        <w:rPr>
          <w:rStyle w:val="FootnoteReference"/>
        </w:rPr>
        <w:footnoteRef/>
      </w:r>
      <w:r>
        <w:t xml:space="preserve"> </w:t>
      </w:r>
      <w:r>
        <w:rPr>
          <w:rFonts w:asciiTheme="minorHAnsi" w:hAnsiTheme="minorHAnsi"/>
        </w:rPr>
        <w:t>Ibid. p. 29</w:t>
      </w:r>
    </w:p>
  </w:footnote>
  <w:footnote w:id="17">
    <w:p w:rsidR="00B046C7" w:rsidRDefault="00B046C7" w:rsidP="001C5ADD">
      <w:pPr>
        <w:pStyle w:val="FootnoteText"/>
      </w:pPr>
      <w:r>
        <w:rPr>
          <w:rStyle w:val="FootnoteReference"/>
        </w:rPr>
        <w:footnoteRef/>
      </w:r>
      <w:r>
        <w:t xml:space="preserve"> </w:t>
      </w:r>
      <w:r>
        <w:rPr>
          <w:rFonts w:asciiTheme="minorHAnsi" w:hAnsiTheme="minorHAnsi"/>
        </w:rPr>
        <w:t>Ibid</w:t>
      </w:r>
      <w:r w:rsidRPr="00E40339">
        <w:rPr>
          <w:rFonts w:asciiTheme="minorHAnsi" w:hAnsiTheme="minorHAnsi"/>
        </w:rPr>
        <w:t>, p.</w:t>
      </w:r>
      <w:r>
        <w:rPr>
          <w:rFonts w:asciiTheme="minorHAnsi" w:hAnsiTheme="minorHAnsi"/>
        </w:rPr>
        <w:t xml:space="preserve"> 127</w:t>
      </w:r>
    </w:p>
  </w:footnote>
  <w:footnote w:id="18">
    <w:p w:rsidR="00B046C7" w:rsidRDefault="00B046C7" w:rsidP="001C5ADD">
      <w:pPr>
        <w:pStyle w:val="FootnoteText"/>
      </w:pPr>
      <w:r>
        <w:rPr>
          <w:rStyle w:val="FootnoteReference"/>
        </w:rPr>
        <w:footnoteRef/>
      </w:r>
      <w:r>
        <w:t xml:space="preserve"> </w:t>
      </w:r>
      <w:r>
        <w:rPr>
          <w:rFonts w:asciiTheme="minorHAnsi" w:hAnsiTheme="minorHAnsi"/>
        </w:rPr>
        <w:t>Ibid</w:t>
      </w:r>
      <w:r w:rsidRPr="00E40339">
        <w:rPr>
          <w:rFonts w:asciiTheme="minorHAnsi" w:hAnsiTheme="minorHAnsi"/>
        </w:rPr>
        <w:t>, p.</w:t>
      </w:r>
      <w:r>
        <w:rPr>
          <w:rFonts w:asciiTheme="minorHAnsi" w:hAnsiTheme="minorHAnsi"/>
        </w:rPr>
        <w:t xml:space="preserve"> 53</w:t>
      </w:r>
    </w:p>
  </w:footnote>
  <w:footnote w:id="19">
    <w:p w:rsidR="00B046C7" w:rsidRDefault="00B046C7" w:rsidP="001C5ADD">
      <w:pPr>
        <w:rPr>
          <w:ins w:id="440" w:author="orlovaA" w:date="2016-07-20T17:09:00Z"/>
        </w:rPr>
      </w:pPr>
      <w:r>
        <w:rPr>
          <w:rStyle w:val="FootnoteReference"/>
        </w:rPr>
        <w:footnoteRef/>
      </w:r>
      <w:r>
        <w:t xml:space="preserve"> </w:t>
      </w:r>
      <w:r w:rsidRPr="006B08D0">
        <w:rPr>
          <w:rFonts w:cstheme="minorHAnsi"/>
          <w:sz w:val="20"/>
          <w:szCs w:val="20"/>
        </w:rPr>
        <w:t>Grzybowski, D. Strategies for electronic document and health record management. AHIMA, Chicago, IL. 2014.</w:t>
      </w:r>
      <w:r w:rsidRPr="006B08D0">
        <w:rPr>
          <w:rFonts w:eastAsia="Times New Roman" w:cs="Times New Roman"/>
          <w:color w:val="000000"/>
          <w:sz w:val="20"/>
          <w:szCs w:val="20"/>
        </w:rPr>
        <w:t xml:space="preserve"> pp. 31, 40, 47, 159</w:t>
      </w:r>
      <w:r>
        <w:rPr>
          <w:rFonts w:eastAsia="Times New Roman" w:cs="Times New Roman"/>
          <w:color w:val="000000"/>
          <w:sz w:val="20"/>
          <w:szCs w:val="20"/>
        </w:rPr>
        <w:t>.</w:t>
      </w:r>
    </w:p>
  </w:footnote>
  <w:footnote w:id="20">
    <w:p w:rsidR="00B046C7" w:rsidRDefault="00B046C7">
      <w:pPr>
        <w:pStyle w:val="FootnoteText"/>
      </w:pPr>
      <w:r>
        <w:rPr>
          <w:rStyle w:val="FootnoteReference"/>
        </w:rPr>
        <w:footnoteRef/>
      </w:r>
      <w:r>
        <w:t xml:space="preserve"> HITSP Glossary.URL:  </w:t>
      </w:r>
      <w:r w:rsidRPr="00BE0033">
        <w:t>http://www.hitsp.org/default.aspx?show=library#ref</w:t>
      </w:r>
    </w:p>
  </w:footnote>
  <w:footnote w:id="21">
    <w:p w:rsidR="00B046C7" w:rsidRPr="00063BAE" w:rsidRDefault="00B046C7" w:rsidP="003B56D0">
      <w:pPr>
        <w:pStyle w:val="FootnoteText"/>
        <w:rPr>
          <w:rFonts w:asciiTheme="minorHAnsi" w:hAnsiTheme="minorHAnsi"/>
        </w:rPr>
      </w:pPr>
      <w:r>
        <w:rPr>
          <w:rStyle w:val="FootnoteReference"/>
        </w:rPr>
        <w:footnoteRef/>
      </w:r>
      <w:r>
        <w:t xml:space="preserve"> </w:t>
      </w:r>
      <w:r w:rsidRPr="009E1102">
        <w:rPr>
          <w:rFonts w:asciiTheme="minorHAnsi" w:hAnsiTheme="minorHAnsi"/>
        </w:rPr>
        <w:t>American Health Information Management Association (AHIMA). Pocket Glossary of Health Information Management a</w:t>
      </w:r>
      <w:r>
        <w:rPr>
          <w:rFonts w:asciiTheme="minorHAnsi" w:hAnsiTheme="minorHAnsi"/>
        </w:rPr>
        <w:t>nd Technology. Chicago, IL. 2014</w:t>
      </w:r>
    </w:p>
  </w:footnote>
  <w:footnote w:id="22">
    <w:p w:rsidR="00B046C7" w:rsidRPr="00BE0033" w:rsidRDefault="00B046C7">
      <w:pPr>
        <w:pStyle w:val="FootnoteText"/>
        <w:rPr>
          <w:rFonts w:asciiTheme="minorHAnsi" w:hAnsiTheme="minorHAnsi"/>
        </w:rPr>
      </w:pPr>
      <w:r>
        <w:rPr>
          <w:rStyle w:val="FootnoteReference"/>
        </w:rPr>
        <w:footnoteRef/>
      </w:r>
      <w:r>
        <w:t xml:space="preserve"> </w:t>
      </w:r>
      <w:r>
        <w:rPr>
          <w:rFonts w:asciiTheme="minorHAnsi" w:hAnsiTheme="minorHAnsi"/>
        </w:rPr>
        <w:t>AHIMA</w:t>
      </w:r>
      <w:r w:rsidRPr="009E1102">
        <w:rPr>
          <w:rFonts w:asciiTheme="minorHAnsi" w:hAnsiTheme="minorHAnsi"/>
        </w:rPr>
        <w:t>. Pocket Glossary of Health Information Management and Technology. Chicago, IL. 2014</w:t>
      </w:r>
    </w:p>
  </w:footnote>
  <w:footnote w:id="23">
    <w:p w:rsidR="00B046C7" w:rsidRPr="0056344B" w:rsidRDefault="00B046C7">
      <w:pPr>
        <w:pStyle w:val="FootnoteText"/>
        <w:rPr>
          <w:rFonts w:asciiTheme="minorHAnsi" w:hAnsiTheme="minorHAnsi"/>
        </w:rPr>
      </w:pPr>
      <w:r>
        <w:rPr>
          <w:rStyle w:val="FootnoteReference"/>
        </w:rPr>
        <w:footnoteRef/>
      </w:r>
      <w:r>
        <w:t xml:space="preserve"> </w:t>
      </w:r>
      <w:r>
        <w:rPr>
          <w:rFonts w:asciiTheme="minorHAnsi" w:hAnsiTheme="minorHAnsi"/>
        </w:rPr>
        <w:t>AHIMA</w:t>
      </w:r>
      <w:r w:rsidRPr="009E1102">
        <w:rPr>
          <w:rFonts w:asciiTheme="minorHAnsi" w:hAnsiTheme="minorHAnsi"/>
        </w:rPr>
        <w:t>. Pocket Glossary of Health Information Management and Technology. Chicago, IL. 2014</w:t>
      </w:r>
    </w:p>
  </w:footnote>
  <w:footnote w:id="24">
    <w:p w:rsidR="00B046C7" w:rsidRDefault="00B046C7" w:rsidP="003B56D0">
      <w:pPr>
        <w:pStyle w:val="FootnoteText"/>
      </w:pPr>
      <w:r>
        <w:rPr>
          <w:rStyle w:val="FootnoteReference"/>
        </w:rPr>
        <w:footnoteRef/>
      </w:r>
      <w:r>
        <w:t xml:space="preserve"> </w:t>
      </w:r>
      <w:r w:rsidRPr="00BC4986">
        <w:t xml:space="preserve">Clinical Data Interchange Standards Consortium </w:t>
      </w:r>
      <w:r w:rsidRPr="00BC4986">
        <w:rPr>
          <w:i/>
          <w:iCs/>
          <w:color w:val="000000"/>
        </w:rPr>
        <w:t xml:space="preserve">CDISC Clinical Research Glossary V7.06, </w:t>
      </w:r>
      <w:r w:rsidRPr="00BC4986">
        <w:rPr>
          <w:iCs/>
          <w:color w:val="000000"/>
        </w:rPr>
        <w:t>Glossary Project of CDISC, May 2014.</w:t>
      </w:r>
    </w:p>
  </w:footnote>
  <w:footnote w:id="25">
    <w:p w:rsidR="00B046C7" w:rsidRDefault="00B046C7" w:rsidP="003B56D0">
      <w:pPr>
        <w:pStyle w:val="FootnoteText"/>
      </w:pPr>
      <w:r w:rsidRPr="0056344B">
        <w:rPr>
          <w:rStyle w:val="FootnoteReference"/>
        </w:rPr>
        <w:footnoteRef/>
      </w:r>
      <w:r w:rsidRPr="0056344B">
        <w:t xml:space="preserve"> </w:t>
      </w:r>
      <w:r>
        <w:t xml:space="preserve">HITSP Glossary.URL:  </w:t>
      </w:r>
      <w:r w:rsidRPr="00BE0033">
        <w:t>http://www.hitsp.org/default.aspx?show=library#ref</w:t>
      </w:r>
    </w:p>
  </w:footnote>
  <w:footnote w:id="26">
    <w:p w:rsidR="00B046C7" w:rsidRPr="0056344B" w:rsidRDefault="00B046C7" w:rsidP="003B56D0">
      <w:pPr>
        <w:pStyle w:val="FootnoteText"/>
        <w:rPr>
          <w:rFonts w:asciiTheme="minorHAnsi" w:hAnsiTheme="minorHAnsi"/>
        </w:rPr>
      </w:pPr>
      <w:r>
        <w:rPr>
          <w:rStyle w:val="FootnoteReference"/>
        </w:rPr>
        <w:footnoteRef/>
      </w:r>
      <w:r>
        <w:t xml:space="preserve"> </w:t>
      </w:r>
      <w:r>
        <w:rPr>
          <w:rFonts w:asciiTheme="minorHAnsi" w:hAnsiTheme="minorHAnsi"/>
        </w:rPr>
        <w:t>AHIMA</w:t>
      </w:r>
      <w:r w:rsidRPr="009E1102">
        <w:rPr>
          <w:rFonts w:asciiTheme="minorHAnsi" w:hAnsiTheme="minorHAnsi"/>
        </w:rPr>
        <w:t>. Pocket Glossary of Health Information Management and Technology. Chicago, IL. 2014</w:t>
      </w:r>
    </w:p>
  </w:footnote>
  <w:footnote w:id="27">
    <w:p w:rsidR="00B046C7" w:rsidRPr="0056344B" w:rsidRDefault="00B046C7">
      <w:pPr>
        <w:pStyle w:val="FootnoteText"/>
        <w:rPr>
          <w:rFonts w:asciiTheme="minorHAnsi" w:hAnsiTheme="minorHAnsi"/>
        </w:rPr>
      </w:pPr>
      <w:r>
        <w:rPr>
          <w:rStyle w:val="FootnoteReference"/>
        </w:rPr>
        <w:footnoteRef/>
      </w:r>
      <w:r>
        <w:t xml:space="preserve"> </w:t>
      </w:r>
      <w:r>
        <w:rPr>
          <w:rFonts w:asciiTheme="minorHAnsi" w:hAnsiTheme="minorHAnsi"/>
        </w:rPr>
        <w:t>AHIMA</w:t>
      </w:r>
      <w:r w:rsidRPr="009E1102">
        <w:rPr>
          <w:rFonts w:asciiTheme="minorHAnsi" w:hAnsiTheme="minorHAnsi"/>
        </w:rPr>
        <w:t>. Pocket Glossary of Health Information Management and Technology. Chicago, IL. 2014</w:t>
      </w:r>
    </w:p>
  </w:footnote>
  <w:footnote w:id="28">
    <w:p w:rsidR="00B046C7" w:rsidRPr="0056344B" w:rsidRDefault="00B046C7" w:rsidP="003B56D0">
      <w:pPr>
        <w:pStyle w:val="FootnoteText"/>
        <w:rPr>
          <w:rFonts w:asciiTheme="minorHAnsi" w:hAnsiTheme="minorHAnsi"/>
        </w:rPr>
      </w:pPr>
      <w:r>
        <w:rPr>
          <w:rStyle w:val="FootnoteReference"/>
        </w:rPr>
        <w:footnoteRef/>
      </w:r>
      <w:r>
        <w:t xml:space="preserve"> </w:t>
      </w:r>
      <w:r>
        <w:rPr>
          <w:rFonts w:asciiTheme="minorHAnsi" w:hAnsiTheme="minorHAnsi"/>
        </w:rPr>
        <w:t>AHIMA</w:t>
      </w:r>
      <w:r w:rsidRPr="009E1102">
        <w:rPr>
          <w:rFonts w:asciiTheme="minorHAnsi" w:hAnsiTheme="minorHAnsi"/>
        </w:rPr>
        <w:t>. Pocket Glossary of Health Information Management and Technology. Chicago, IL. 2014</w:t>
      </w:r>
    </w:p>
  </w:footnote>
  <w:footnote w:id="29">
    <w:p w:rsidR="00B046C7" w:rsidRPr="00FC0773" w:rsidRDefault="00B046C7" w:rsidP="003B56D0">
      <w:pPr>
        <w:pStyle w:val="FootnoteText"/>
        <w:rPr>
          <w:rFonts w:asciiTheme="minorHAnsi" w:hAnsiTheme="minorHAnsi"/>
          <w:sz w:val="22"/>
          <w:szCs w:val="22"/>
        </w:rPr>
      </w:pPr>
      <w:r w:rsidRPr="00FC0773">
        <w:rPr>
          <w:rStyle w:val="FootnoteReference"/>
          <w:rFonts w:asciiTheme="minorHAnsi" w:hAnsiTheme="minorHAnsi"/>
          <w:sz w:val="22"/>
          <w:szCs w:val="22"/>
        </w:rPr>
        <w:footnoteRef/>
      </w:r>
      <w:r w:rsidRPr="00FC0773">
        <w:rPr>
          <w:rFonts w:asciiTheme="minorHAnsi" w:hAnsiTheme="minorHAnsi"/>
          <w:sz w:val="22"/>
          <w:szCs w:val="22"/>
        </w:rPr>
        <w:t xml:space="preserve"> World Health Organization (WHO). </w:t>
      </w:r>
      <w:r w:rsidRPr="00FC0773">
        <w:rPr>
          <w:rFonts w:asciiTheme="minorHAnsi" w:hAnsiTheme="minorHAnsi"/>
          <w:i/>
          <w:sz w:val="22"/>
          <w:szCs w:val="22"/>
        </w:rPr>
        <w:t>Towards the Development of an mHealth Strategy: A Literature Review.</w:t>
      </w:r>
      <w:r w:rsidRPr="00FC0773">
        <w:rPr>
          <w:rFonts w:asciiTheme="minorHAnsi" w:hAnsiTheme="minorHAnsi"/>
          <w:sz w:val="22"/>
          <w:szCs w:val="22"/>
        </w:rPr>
        <w:t xml:space="preserve"> </w:t>
      </w:r>
      <w:hyperlink r:id="rId9" w:history="1">
        <w:r w:rsidRPr="00FC0773">
          <w:rPr>
            <w:rStyle w:val="Hyperlink"/>
            <w:rFonts w:asciiTheme="minorHAnsi" w:hAnsiTheme="minorHAnsi" w:cs="Arial"/>
            <w:sz w:val="22"/>
            <w:szCs w:val="22"/>
          </w:rPr>
          <w:t>www.who.int/goe/mobile_health/en/</w:t>
        </w:r>
      </w:hyperlink>
    </w:p>
  </w:footnote>
  <w:footnote w:id="30">
    <w:p w:rsidR="00B046C7" w:rsidRPr="00EF08CA" w:rsidRDefault="00B046C7"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Bowman S. Impact of electronic health record systems on information integrity: Quality and safety implications.</w:t>
      </w:r>
      <w:r w:rsidRPr="00B47674">
        <w:rPr>
          <w:rFonts w:cstheme="minorHAnsi"/>
          <w:iCs/>
          <w:sz w:val="18"/>
          <w:szCs w:val="18"/>
        </w:rPr>
        <w:t xml:space="preserve"> Perspectives in Health Information Management. </w:t>
      </w:r>
      <w:r w:rsidRPr="00B47674">
        <w:rPr>
          <w:rFonts w:cstheme="minorHAnsi"/>
          <w:sz w:val="18"/>
          <w:szCs w:val="18"/>
        </w:rPr>
        <w:t xml:space="preserve">2013. URL: </w:t>
      </w:r>
      <w:hyperlink r:id="rId10" w:anchor=".VU0OLPm6e00" w:history="1">
        <w:r w:rsidRPr="00B47674">
          <w:rPr>
            <w:rStyle w:val="Hyperlink"/>
            <w:rFonts w:cstheme="minorHAnsi"/>
            <w:sz w:val="18"/>
            <w:szCs w:val="18"/>
          </w:rPr>
          <w:t>http://perspectives.ahima.org/impact-of-electronic-health-record-systems-on-information-integrity-quality-and-safety-implications/#.VU0OLPm6e00</w:t>
        </w:r>
      </w:hyperlink>
    </w:p>
  </w:footnote>
  <w:footnote w:id="31">
    <w:p w:rsidR="00B046C7" w:rsidRPr="00EF08CA" w:rsidRDefault="00B046C7"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w:t>
      </w:r>
      <w:r w:rsidRPr="00B47674">
        <w:rPr>
          <w:rFonts w:cstheme="minorHAnsi"/>
          <w:color w:val="222222"/>
          <w:sz w:val="18"/>
          <w:szCs w:val="18"/>
        </w:rPr>
        <w:t xml:space="preserve">Nguyen L, Bellucci E, and Nguyen LT. Electronic health records implementation: An evaluation of information system impact and contingency factors. </w:t>
      </w:r>
      <w:r w:rsidRPr="00B47674">
        <w:rPr>
          <w:rFonts w:cstheme="minorHAnsi"/>
          <w:iCs/>
          <w:color w:val="222222"/>
          <w:sz w:val="18"/>
          <w:szCs w:val="18"/>
        </w:rPr>
        <w:t>International Journal of Medical Informatics.</w:t>
      </w:r>
      <w:r w:rsidRPr="00B47674">
        <w:rPr>
          <w:rFonts w:cstheme="minorHAnsi"/>
          <w:color w:val="222222"/>
          <w:sz w:val="18"/>
          <w:szCs w:val="18"/>
        </w:rPr>
        <w:t xml:space="preserve"> 2014. </w:t>
      </w:r>
      <w:r w:rsidRPr="00B47674">
        <w:rPr>
          <w:rFonts w:cstheme="minorHAnsi"/>
          <w:iCs/>
          <w:color w:val="222222"/>
          <w:sz w:val="18"/>
          <w:szCs w:val="18"/>
        </w:rPr>
        <w:t>83</w:t>
      </w:r>
      <w:r w:rsidRPr="00B47674">
        <w:rPr>
          <w:rFonts w:cstheme="minorHAnsi"/>
          <w:color w:val="222222"/>
          <w:sz w:val="18"/>
          <w:szCs w:val="18"/>
        </w:rPr>
        <w:t>(11): 779-796.</w:t>
      </w:r>
    </w:p>
  </w:footnote>
  <w:footnote w:id="32">
    <w:p w:rsidR="00B046C7" w:rsidRPr="00EF08CA" w:rsidRDefault="00B046C7"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w:t>
      </w:r>
      <w:r w:rsidRPr="00B47674">
        <w:rPr>
          <w:rFonts w:cstheme="minorHAnsi"/>
          <w:color w:val="222222"/>
          <w:sz w:val="18"/>
          <w:szCs w:val="18"/>
        </w:rPr>
        <w:t xml:space="preserve">Kuhn T, Basch P, Barr  M and Yackel T. Clinical documentation in the 21st century: executive summary of a policy position paper from the American College of Physicians. </w:t>
      </w:r>
      <w:r w:rsidRPr="00B47674">
        <w:rPr>
          <w:rFonts w:cstheme="minorHAnsi"/>
          <w:iCs/>
          <w:color w:val="222222"/>
          <w:sz w:val="18"/>
          <w:szCs w:val="18"/>
        </w:rPr>
        <w:t xml:space="preserve">Annals of Internal Medicine. </w:t>
      </w:r>
      <w:r w:rsidRPr="00B47674">
        <w:rPr>
          <w:rFonts w:cstheme="minorHAnsi"/>
          <w:color w:val="222222"/>
          <w:sz w:val="18"/>
          <w:szCs w:val="18"/>
        </w:rPr>
        <w:t xml:space="preserve">2015. URL: </w:t>
      </w:r>
      <w:hyperlink r:id="rId11" w:history="1">
        <w:r w:rsidRPr="00B47674">
          <w:rPr>
            <w:rStyle w:val="Hyperlink"/>
            <w:sz w:val="18"/>
            <w:szCs w:val="18"/>
          </w:rPr>
          <w:t>http://scholar.google.com/scholar?hl=en&amp;q=Clinical+Documentation+in+the+21st+Century%3A+Executive+Summary+of+a+Policy+Position+Paper+From+the+American+College+of+Physicians&amp;btnG=&amp;as_sdt=1%2C14&amp;as_sdtp</w:t>
        </w:r>
      </w:hyperlink>
      <w:r w:rsidRPr="00B47674">
        <w:rPr>
          <w:color w:val="222222"/>
          <w:sz w:val="18"/>
          <w:szCs w:val="18"/>
        </w:rPr>
        <w:t>=</w:t>
      </w:r>
    </w:p>
  </w:footnote>
  <w:footnote w:id="33">
    <w:p w:rsidR="00B046C7" w:rsidRPr="00EF08CA" w:rsidRDefault="00B046C7"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Bouamrane M and Mair, FS. A study of general practitioners' perspectives on electronic medical records systems in NHS Scotland.</w:t>
      </w:r>
      <w:r w:rsidRPr="00B47674">
        <w:rPr>
          <w:rFonts w:cstheme="minorHAnsi"/>
          <w:iCs/>
          <w:sz w:val="18"/>
          <w:szCs w:val="18"/>
        </w:rPr>
        <w:t xml:space="preserve"> BMC Medical Informatics and Decision Making. </w:t>
      </w:r>
      <w:r w:rsidRPr="00B47674">
        <w:rPr>
          <w:rFonts w:cstheme="minorHAnsi"/>
          <w:sz w:val="18"/>
          <w:szCs w:val="18"/>
        </w:rPr>
        <w:t xml:space="preserve">2013. </w:t>
      </w:r>
      <w:r w:rsidRPr="00B47674">
        <w:rPr>
          <w:rFonts w:cstheme="minorHAnsi"/>
          <w:iCs/>
          <w:sz w:val="18"/>
          <w:szCs w:val="18"/>
        </w:rPr>
        <w:t>13:</w:t>
      </w:r>
      <w:r w:rsidRPr="00B47674">
        <w:rPr>
          <w:rFonts w:cstheme="minorHAnsi"/>
          <w:sz w:val="18"/>
          <w:szCs w:val="18"/>
        </w:rPr>
        <w:t xml:space="preserve"> 58 URL: </w:t>
      </w:r>
      <w:hyperlink r:id="rId12" w:history="1">
        <w:r w:rsidRPr="00B47674">
          <w:rPr>
            <w:rStyle w:val="Hyperlink"/>
            <w:rFonts w:cstheme="minorHAnsi"/>
            <w:sz w:val="18"/>
            <w:szCs w:val="18"/>
          </w:rPr>
          <w:t>http://search.proquest.com.library.capella.edu/docview/1399741170?pq-origsite=summon</w:t>
        </w:r>
      </w:hyperlink>
    </w:p>
  </w:footnote>
  <w:footnote w:id="34">
    <w:p w:rsidR="00B046C7" w:rsidRPr="008E47EE" w:rsidRDefault="00B046C7" w:rsidP="00241652">
      <w:pPr>
        <w:pStyle w:val="Default"/>
        <w:rPr>
          <w:rFonts w:asciiTheme="minorHAnsi" w:hAnsiTheme="minorHAnsi"/>
          <w:sz w:val="18"/>
          <w:szCs w:val="18"/>
        </w:rPr>
      </w:pPr>
      <w:r>
        <w:rPr>
          <w:rStyle w:val="FootnoteReference"/>
          <w:rFonts w:asciiTheme="minorHAnsi" w:hAnsiTheme="minorHAnsi"/>
          <w:sz w:val="18"/>
          <w:szCs w:val="18"/>
        </w:rPr>
        <w:footnoteRef/>
      </w:r>
      <w:r w:rsidRPr="00B47674">
        <w:rPr>
          <w:rFonts w:asciiTheme="minorHAnsi" w:hAnsiTheme="minorHAnsi"/>
          <w:sz w:val="18"/>
          <w:szCs w:val="18"/>
        </w:rPr>
        <w:t xml:space="preserve"> US National Institute of Standardization and Technology (NIST). </w:t>
      </w:r>
      <w:r w:rsidRPr="00B47674">
        <w:rPr>
          <w:rFonts w:asciiTheme="minorHAnsi" w:hAnsiTheme="minorHAnsi"/>
          <w:bCs/>
          <w:sz w:val="18"/>
          <w:szCs w:val="18"/>
        </w:rPr>
        <w:t>Technical Evaluation, Testing, and Validation of the Usability of Electronic Health Records: Empirically Based Use Cases for Validating Safety-Enhanced Usability and Guidelines for Standardization. NISTIR 7804-1. URL:</w:t>
      </w:r>
      <w:r w:rsidRPr="00B47674">
        <w:rPr>
          <w:rFonts w:asciiTheme="minorHAnsi" w:hAnsiTheme="minorHAnsi" w:cstheme="minorHAnsi"/>
          <w:sz w:val="18"/>
          <w:szCs w:val="18"/>
        </w:rPr>
        <w:t xml:space="preserve"> </w:t>
      </w:r>
      <w:hyperlink r:id="rId13" w:history="1">
        <w:r>
          <w:rPr>
            <w:rStyle w:val="Hyperlink"/>
            <w:rFonts w:asciiTheme="minorHAnsi" w:hAnsiTheme="minorHAnsi" w:cstheme="minorHAnsi"/>
            <w:sz w:val="18"/>
            <w:szCs w:val="18"/>
          </w:rPr>
          <w:t>http://nvlpubs.nist.gov/nistpubs/ir/2015/NIST.IR.7804-1.pdf</w:t>
        </w:r>
      </w:hyperlink>
    </w:p>
  </w:footnote>
  <w:footnote w:id="35">
    <w:p w:rsidR="00B046C7" w:rsidRDefault="00B046C7">
      <w:pPr>
        <w:pStyle w:val="FootnoteText"/>
      </w:pPr>
      <w:r w:rsidRPr="006B08D0">
        <w:rPr>
          <w:rStyle w:val="FootnoteReference"/>
          <w:highlight w:val="yellow"/>
        </w:rPr>
        <w:footnoteRef/>
      </w:r>
      <w:r w:rsidRPr="006B08D0">
        <w:rPr>
          <w:highlight w:val="yellow"/>
        </w:rPr>
        <w:t xml:space="preserve"> AHIMA- IHE WP</w:t>
      </w:r>
    </w:p>
  </w:footnote>
  <w:footnote w:id="36">
    <w:p w:rsidR="00B046C7" w:rsidRPr="00F015E9" w:rsidRDefault="00B046C7" w:rsidP="002755DB">
      <w:pPr>
        <w:pStyle w:val="FootnoteText"/>
        <w:rPr>
          <w:rFonts w:asciiTheme="minorHAnsi" w:hAnsiTheme="minorHAnsi"/>
        </w:rPr>
      </w:pPr>
      <w:r w:rsidRPr="00F015E9">
        <w:rPr>
          <w:rStyle w:val="FootnoteReference"/>
          <w:rFonts w:asciiTheme="minorHAnsi" w:hAnsiTheme="minorHAnsi"/>
        </w:rPr>
        <w:footnoteRef/>
      </w:r>
      <w:r w:rsidRPr="00F015E9">
        <w:rPr>
          <w:rFonts w:asciiTheme="minorHAnsi" w:hAnsiTheme="minorHAnsi"/>
        </w:rPr>
        <w:t xml:space="preserve"> </w:t>
      </w:r>
      <w:r w:rsidRPr="00F015E9">
        <w:rPr>
          <w:rFonts w:asciiTheme="minorHAnsi" w:hAnsiTheme="minorHAnsi"/>
          <w:highlight w:val="yellow"/>
        </w:rPr>
        <w:t>AHIMA-IHE White Paper 2015 – Full reference here</w:t>
      </w:r>
    </w:p>
  </w:footnote>
  <w:footnote w:id="37">
    <w:p w:rsidR="00B046C7" w:rsidRPr="00F015E9" w:rsidRDefault="00B046C7" w:rsidP="002755DB">
      <w:pPr>
        <w:pStyle w:val="FootnoteText"/>
        <w:rPr>
          <w:rFonts w:asciiTheme="minorHAnsi" w:hAnsiTheme="minorHAnsi"/>
        </w:rPr>
      </w:pPr>
      <w:r w:rsidRPr="00F015E9">
        <w:rPr>
          <w:rStyle w:val="FootnoteReference"/>
          <w:rFonts w:asciiTheme="minorHAnsi" w:hAnsiTheme="minorHAnsi"/>
        </w:rPr>
        <w:footnoteRef/>
      </w:r>
      <w:r w:rsidRPr="00F015E9">
        <w:rPr>
          <w:rFonts w:asciiTheme="minorHAnsi" w:hAnsiTheme="minorHAnsi"/>
        </w:rPr>
        <w:t xml:space="preserve"> LaTour K. etal, Health Information Management. Chicago, IL: AHIMA Press. 2013. p. 50. </w:t>
      </w:r>
    </w:p>
  </w:footnote>
  <w:footnote w:id="38">
    <w:p w:rsidR="00B046C7" w:rsidRPr="00F015E9" w:rsidRDefault="00B046C7" w:rsidP="002755DB">
      <w:pPr>
        <w:autoSpaceDE w:val="0"/>
        <w:autoSpaceDN w:val="0"/>
        <w:adjustRightInd w:val="0"/>
        <w:rPr>
          <w:rFonts w:cs="Times New Roman"/>
          <w:sz w:val="20"/>
          <w:szCs w:val="20"/>
        </w:rPr>
      </w:pPr>
      <w:r w:rsidRPr="00F015E9">
        <w:rPr>
          <w:rStyle w:val="FootnoteReference"/>
          <w:rFonts w:cs="Times New Roman"/>
          <w:sz w:val="20"/>
          <w:szCs w:val="20"/>
        </w:rPr>
        <w:footnoteRef/>
      </w:r>
      <w:r w:rsidRPr="00F015E9">
        <w:rPr>
          <w:rFonts w:cs="Times New Roman"/>
          <w:sz w:val="20"/>
          <w:szCs w:val="20"/>
        </w:rPr>
        <w:t xml:space="preserve"> Van Dolan P. Reframing Roles. </w:t>
      </w:r>
      <w:r w:rsidRPr="00F015E9">
        <w:rPr>
          <w:sz w:val="20"/>
          <w:szCs w:val="20"/>
        </w:rPr>
        <w:t>American Health Information Management Association (AHIMA)</w:t>
      </w:r>
      <w:r w:rsidRPr="00F015E9">
        <w:rPr>
          <w:rFonts w:cs="Times New Roman"/>
          <w:sz w:val="20"/>
          <w:szCs w:val="20"/>
        </w:rPr>
        <w:t xml:space="preserve"> Leadership Symposium, </w:t>
      </w:r>
      <w:r w:rsidRPr="00F015E9">
        <w:rPr>
          <w:sz w:val="20"/>
          <w:szCs w:val="20"/>
        </w:rPr>
        <w:t>Chicago, IL</w:t>
      </w:r>
      <w:r w:rsidRPr="00F015E9">
        <w:rPr>
          <w:rFonts w:cs="Times New Roman"/>
          <w:sz w:val="20"/>
          <w:szCs w:val="20"/>
        </w:rPr>
        <w:t xml:space="preserve"> July 11-12, 2014.</w:t>
      </w:r>
    </w:p>
  </w:footnote>
  <w:footnote w:id="39">
    <w:p w:rsidR="00B046C7" w:rsidRDefault="00B046C7" w:rsidP="002755DB">
      <w:pPr>
        <w:pStyle w:val="FootnoteText"/>
      </w:pPr>
      <w:r>
        <w:rPr>
          <w:rStyle w:val="FootnoteReference"/>
        </w:rPr>
        <w:footnoteRef/>
      </w:r>
      <w:r>
        <w:t xml:space="preserve"> </w:t>
      </w:r>
      <w:r>
        <w:rPr>
          <w:rFonts w:asciiTheme="minorHAnsi" w:hAnsiTheme="minorHAnsi"/>
        </w:rPr>
        <w:t>AHIMA</w:t>
      </w:r>
      <w:r w:rsidRPr="009E1102">
        <w:rPr>
          <w:rFonts w:asciiTheme="minorHAnsi" w:hAnsiTheme="minorHAnsi"/>
        </w:rPr>
        <w:t>. Pocket Glossary of Health Information Management and Technology. Chicago, IL. 2014</w:t>
      </w:r>
    </w:p>
  </w:footnote>
  <w:footnote w:id="40">
    <w:p w:rsidR="00B046C7" w:rsidRPr="00BE0033" w:rsidRDefault="00B046C7" w:rsidP="002755DB">
      <w:pPr>
        <w:pStyle w:val="FootnoteText"/>
        <w:rPr>
          <w:rFonts w:asciiTheme="minorHAnsi" w:hAnsiTheme="minorHAnsi"/>
        </w:rPr>
      </w:pPr>
      <w:r>
        <w:rPr>
          <w:rStyle w:val="FootnoteReference"/>
        </w:rPr>
        <w:footnoteRef/>
      </w:r>
      <w:r>
        <w:t xml:space="preserve"> </w:t>
      </w:r>
      <w:r>
        <w:rPr>
          <w:rFonts w:asciiTheme="minorHAnsi" w:hAnsiTheme="minorHAnsi"/>
        </w:rPr>
        <w:t>AHIMA</w:t>
      </w:r>
      <w:r w:rsidRPr="009E1102">
        <w:rPr>
          <w:rFonts w:asciiTheme="minorHAnsi" w:hAnsiTheme="minorHAnsi"/>
        </w:rPr>
        <w:t>. Pocket Glossary of Health Information Management and Technology. Chicago, IL. 2014</w:t>
      </w:r>
    </w:p>
  </w:footnote>
  <w:footnote w:id="41">
    <w:p w:rsidR="00B046C7" w:rsidRDefault="00B046C7" w:rsidP="002755DB">
      <w:pPr>
        <w:pStyle w:val="FootnoteText"/>
      </w:pPr>
      <w:r>
        <w:rPr>
          <w:rStyle w:val="FootnoteReference"/>
        </w:rPr>
        <w:footnoteRef/>
      </w:r>
      <w:r>
        <w:t xml:space="preserve"> </w:t>
      </w:r>
      <w:r w:rsidRPr="00BE0033">
        <w:t>Vocabulary.com. URL: https://www.vocabulary.com/dictionary/researcher</w:t>
      </w:r>
    </w:p>
  </w:footnote>
  <w:footnote w:id="42">
    <w:p w:rsidR="00B046C7" w:rsidRDefault="00B046C7" w:rsidP="002755DB">
      <w:pPr>
        <w:pStyle w:val="FootnoteText"/>
      </w:pPr>
      <w:r>
        <w:rPr>
          <w:rStyle w:val="FootnoteReference"/>
        </w:rPr>
        <w:footnoteRef/>
      </w:r>
      <w:r>
        <w:t xml:space="preserve"> </w:t>
      </w:r>
      <w:r>
        <w:rPr>
          <w:rFonts w:asciiTheme="minorHAnsi" w:hAnsiTheme="minorHAnsi"/>
        </w:rPr>
        <w:t>AHIMA</w:t>
      </w:r>
      <w:r w:rsidRPr="009E1102">
        <w:rPr>
          <w:rFonts w:asciiTheme="minorHAnsi" w:hAnsiTheme="minorHAnsi"/>
        </w:rPr>
        <w:t>. Pocket Glossary of Health Information Management and Technology. Chicago, IL. 2014</w:t>
      </w:r>
    </w:p>
  </w:footnote>
  <w:footnote w:id="43">
    <w:p w:rsidR="00B046C7" w:rsidRPr="006B08D0" w:rsidRDefault="00B046C7" w:rsidP="002755DB">
      <w:pPr>
        <w:rPr>
          <w:sz w:val="20"/>
          <w:szCs w:val="20"/>
        </w:rPr>
      </w:pPr>
      <w:r w:rsidRPr="006B08D0">
        <w:rPr>
          <w:rStyle w:val="FootnoteReference"/>
          <w:sz w:val="20"/>
          <w:szCs w:val="20"/>
        </w:rPr>
        <w:footnoteRef/>
      </w:r>
      <w:r w:rsidRPr="006B08D0">
        <w:rPr>
          <w:sz w:val="20"/>
          <w:szCs w:val="20"/>
        </w:rPr>
        <w:t xml:space="preserve"> </w:t>
      </w:r>
      <w:r w:rsidRPr="006B08D0">
        <w:rPr>
          <w:rFonts w:cstheme="minorHAnsi"/>
          <w:sz w:val="20"/>
          <w:szCs w:val="20"/>
        </w:rPr>
        <w:t>Grzybowski, D. Strategies for electronic document and health record management. AHIMA, Chicago, IL. 2014.</w:t>
      </w:r>
      <w:r w:rsidRPr="006B08D0">
        <w:rPr>
          <w:rFonts w:eastAsia="Times New Roman" w:cs="Times New Roman"/>
          <w:color w:val="000000"/>
          <w:sz w:val="20"/>
          <w:szCs w:val="20"/>
        </w:rPr>
        <w:t xml:space="preserve"> pp. 31, 40, 47, 159</w:t>
      </w:r>
    </w:p>
  </w:footnote>
  <w:footnote w:id="44">
    <w:p w:rsidR="00B046C7" w:rsidRDefault="00B046C7" w:rsidP="002755DB">
      <w:pPr>
        <w:pStyle w:val="FootnoteText"/>
      </w:pPr>
      <w:r>
        <w:rPr>
          <w:rStyle w:val="FootnoteReference"/>
        </w:rPr>
        <w:footnoteRef/>
      </w:r>
      <w:r>
        <w:t xml:space="preserve"> </w:t>
      </w:r>
      <w:r>
        <w:rPr>
          <w:rFonts w:asciiTheme="minorHAnsi" w:hAnsiTheme="minorHAnsi"/>
        </w:rPr>
        <w:t>AHIMA</w:t>
      </w:r>
      <w:r w:rsidRPr="009E1102">
        <w:rPr>
          <w:rFonts w:asciiTheme="minorHAnsi" w:hAnsiTheme="minorHAnsi"/>
        </w:rPr>
        <w:t>. Pocket Glossary of Health Information Management and Technology. Chicago, IL. 2014</w:t>
      </w:r>
    </w:p>
  </w:footnote>
  <w:footnote w:id="45">
    <w:p w:rsidR="00B046C7" w:rsidRDefault="00B046C7" w:rsidP="002755DB">
      <w:pPr>
        <w:pStyle w:val="FootnoteText"/>
      </w:pPr>
      <w:r>
        <w:rPr>
          <w:rStyle w:val="FootnoteReference"/>
        </w:rPr>
        <w:footnoteRef/>
      </w:r>
      <w:r>
        <w:t xml:space="preserve"> </w:t>
      </w:r>
      <w:r>
        <w:rPr>
          <w:rFonts w:asciiTheme="minorHAnsi" w:hAnsiTheme="minorHAnsi"/>
        </w:rPr>
        <w:t>AHIMA</w:t>
      </w:r>
      <w:r w:rsidRPr="009E1102">
        <w:rPr>
          <w:rFonts w:asciiTheme="minorHAnsi" w:hAnsiTheme="minorHAnsi"/>
        </w:rPr>
        <w:t>. Pocket Glossary of Health Information Management and Technology. Chicago, IL. 2014</w:t>
      </w:r>
    </w:p>
  </w:footnote>
  <w:footnote w:id="46">
    <w:p w:rsidR="00B046C7" w:rsidRDefault="00B046C7" w:rsidP="002755DB">
      <w:pPr>
        <w:pStyle w:val="FootnoteText"/>
      </w:pPr>
      <w:r>
        <w:rPr>
          <w:rStyle w:val="FootnoteReference"/>
        </w:rPr>
        <w:footnoteRef/>
      </w:r>
      <w:r>
        <w:t xml:space="preserve"> Wikipedia.com. URL: </w:t>
      </w:r>
      <w:r w:rsidRPr="00BE0033">
        <w:t>https://en.wikipedia.org/wiki/Medical_imaging</w:t>
      </w:r>
    </w:p>
  </w:footnote>
  <w:footnote w:id="47">
    <w:p w:rsidR="00B046C7" w:rsidRPr="00BE0033" w:rsidRDefault="00B046C7" w:rsidP="002755DB">
      <w:pPr>
        <w:pStyle w:val="FootnoteText"/>
        <w:rPr>
          <w:bCs/>
          <w:color w:val="333333"/>
          <w:sz w:val="22"/>
          <w:szCs w:val="22"/>
        </w:rPr>
      </w:pPr>
      <w:r>
        <w:rPr>
          <w:rStyle w:val="FootnoteReference"/>
        </w:rPr>
        <w:footnoteRef/>
      </w:r>
      <w:r>
        <w:t xml:space="preserve"> </w:t>
      </w:r>
      <w:r w:rsidRPr="00BE0033">
        <w:rPr>
          <w:bCs/>
          <w:color w:val="000000"/>
          <w:sz w:val="22"/>
          <w:szCs w:val="22"/>
        </w:rPr>
        <w:t>Joint Initiative for Global Standards Harmonization Health Informatics Document Registry and Glossary</w:t>
      </w:r>
      <w:r>
        <w:rPr>
          <w:b/>
          <w:bCs/>
          <w:color w:val="000000"/>
          <w:sz w:val="22"/>
          <w:szCs w:val="22"/>
        </w:rPr>
        <w:t xml:space="preserve">. </w:t>
      </w:r>
      <w:r w:rsidRPr="00BE0033">
        <w:rPr>
          <w:bCs/>
          <w:color w:val="333333"/>
          <w:sz w:val="22"/>
          <w:szCs w:val="22"/>
        </w:rPr>
        <w:t>Standards Knowledge Management Tool</w:t>
      </w:r>
      <w:r>
        <w:rPr>
          <w:bCs/>
          <w:color w:val="333333"/>
          <w:sz w:val="22"/>
          <w:szCs w:val="22"/>
        </w:rPr>
        <w:t xml:space="preserve">. URL: </w:t>
      </w:r>
      <w:hyperlink r:id="rId14" w:history="1">
        <w:r w:rsidRPr="00B417A0">
          <w:rPr>
            <w:rStyle w:val="Hyperlink"/>
            <w:bCs/>
            <w:sz w:val="22"/>
            <w:szCs w:val="22"/>
          </w:rPr>
          <w:t>http://www.skmtglossary.org/GenericSearch.aspx</w:t>
        </w:r>
      </w:hyperlink>
      <w:r>
        <w:rPr>
          <w:bCs/>
          <w:color w:val="000000"/>
        </w:rPr>
        <w:t xml:space="preserve"> </w:t>
      </w:r>
    </w:p>
  </w:footnote>
  <w:footnote w:id="48">
    <w:p w:rsidR="00B046C7" w:rsidRDefault="00B046C7" w:rsidP="002755DB">
      <w:pPr>
        <w:pStyle w:val="FootnoteText"/>
      </w:pPr>
      <w:r>
        <w:rPr>
          <w:rStyle w:val="FootnoteReference"/>
        </w:rPr>
        <w:footnoteRef/>
      </w:r>
      <w:r>
        <w:t xml:space="preserve"> </w:t>
      </w:r>
      <w:r>
        <w:rPr>
          <w:rFonts w:asciiTheme="minorHAnsi" w:hAnsiTheme="minorHAnsi"/>
        </w:rPr>
        <w:t>AHIMA</w:t>
      </w:r>
      <w:r w:rsidRPr="009E1102">
        <w:rPr>
          <w:rFonts w:asciiTheme="minorHAnsi" w:hAnsiTheme="minorHAnsi"/>
        </w:rPr>
        <w:t>. Pocket Glossary of Health Information Management and Technology. Chicago, IL.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7043"/>
      <w:docPartObj>
        <w:docPartGallery w:val="Page Numbers (Top of Page)"/>
        <w:docPartUnique/>
      </w:docPartObj>
    </w:sdtPr>
    <w:sdtContent>
      <w:p w:rsidR="00B046C7" w:rsidRDefault="008102DF">
        <w:pPr>
          <w:pStyle w:val="Header"/>
          <w:jc w:val="right"/>
        </w:pPr>
        <w:fldSimple w:instr=" PAGE   \* MERGEFORMAT ">
          <w:r w:rsidR="004E58AF">
            <w:rPr>
              <w:noProof/>
            </w:rPr>
            <w:t>1</w:t>
          </w:r>
        </w:fldSimple>
      </w:p>
    </w:sdtContent>
  </w:sdt>
  <w:p w:rsidR="00B046C7" w:rsidRDefault="00B046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9D2FED2"/>
    <w:lvl w:ilvl="0">
      <w:start w:val="1"/>
      <w:numFmt w:val="decimal"/>
      <w:pStyle w:val="ListNumber2"/>
      <w:lvlText w:val="%1."/>
      <w:lvlJc w:val="left"/>
      <w:pPr>
        <w:tabs>
          <w:tab w:val="num" w:pos="720"/>
        </w:tabs>
        <w:ind w:left="720" w:hanging="360"/>
      </w:pPr>
    </w:lvl>
  </w:abstractNum>
  <w:abstractNum w:abstractNumId="1">
    <w:nsid w:val="FFFFFF83"/>
    <w:multiLevelType w:val="singleLevel"/>
    <w:tmpl w:val="577494F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78E14BA"/>
    <w:multiLevelType w:val="hybridMultilevel"/>
    <w:tmpl w:val="CA325736"/>
    <w:lvl w:ilvl="0" w:tplc="0409000F">
      <w:start w:val="1"/>
      <w:numFmt w:val="decimal"/>
      <w:lvlText w:val="%1."/>
      <w:lvlJc w:val="left"/>
      <w:pPr>
        <w:ind w:left="72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63063"/>
    <w:multiLevelType w:val="hybridMultilevel"/>
    <w:tmpl w:val="C090E642"/>
    <w:lvl w:ilvl="0" w:tplc="F7C4C4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737BD"/>
    <w:multiLevelType w:val="hybridMultilevel"/>
    <w:tmpl w:val="C6F435E4"/>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0A5F1838"/>
    <w:multiLevelType w:val="hybridMultilevel"/>
    <w:tmpl w:val="9832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AD37BB"/>
    <w:multiLevelType w:val="hybridMultilevel"/>
    <w:tmpl w:val="FE967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26FA3"/>
    <w:multiLevelType w:val="hybridMultilevel"/>
    <w:tmpl w:val="35F6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271019"/>
    <w:multiLevelType w:val="hybridMultilevel"/>
    <w:tmpl w:val="A9EA0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67D68"/>
    <w:multiLevelType w:val="hybridMultilevel"/>
    <w:tmpl w:val="F864CACC"/>
    <w:lvl w:ilvl="0" w:tplc="00EA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26AAA"/>
    <w:multiLevelType w:val="hybridMultilevel"/>
    <w:tmpl w:val="9376BBB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3E3656"/>
    <w:multiLevelType w:val="hybridMultilevel"/>
    <w:tmpl w:val="9E34D7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CE3D84"/>
    <w:multiLevelType w:val="hybridMultilevel"/>
    <w:tmpl w:val="4196A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553129"/>
    <w:multiLevelType w:val="hybridMultilevel"/>
    <w:tmpl w:val="7DE67C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16B95B41"/>
    <w:multiLevelType w:val="hybridMultilevel"/>
    <w:tmpl w:val="1BA28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746188C"/>
    <w:multiLevelType w:val="hybridMultilevel"/>
    <w:tmpl w:val="BC7C79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AD168C3"/>
    <w:multiLevelType w:val="hybridMultilevel"/>
    <w:tmpl w:val="966C4C1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2D2F04"/>
    <w:multiLevelType w:val="hybridMultilevel"/>
    <w:tmpl w:val="D23600AC"/>
    <w:lvl w:ilvl="0" w:tplc="1F961C02">
      <w:start w:val="1"/>
      <w:numFmt w:val="decimal"/>
      <w:lvlText w:val="%1."/>
      <w:lvlJc w:val="left"/>
      <w:pPr>
        <w:ind w:left="720" w:hanging="360"/>
      </w:pPr>
      <w:rPr>
        <w:rFonts w:eastAsiaTheme="minorHAnsi" w:cstheme="minorBid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8104AF"/>
    <w:multiLevelType w:val="hybridMultilevel"/>
    <w:tmpl w:val="C416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7F0912"/>
    <w:multiLevelType w:val="hybridMultilevel"/>
    <w:tmpl w:val="5C849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F10B53"/>
    <w:multiLevelType w:val="hybridMultilevel"/>
    <w:tmpl w:val="AD528D6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ED7B98"/>
    <w:multiLevelType w:val="hybridMultilevel"/>
    <w:tmpl w:val="83D4D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8184D16"/>
    <w:multiLevelType w:val="hybridMultilevel"/>
    <w:tmpl w:val="334A2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026DAD"/>
    <w:multiLevelType w:val="hybridMultilevel"/>
    <w:tmpl w:val="9DD6C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EC274C1"/>
    <w:multiLevelType w:val="hybridMultilevel"/>
    <w:tmpl w:val="00B45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E409F7"/>
    <w:multiLevelType w:val="hybridMultilevel"/>
    <w:tmpl w:val="F350E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1567C0"/>
    <w:multiLevelType w:val="hybridMultilevel"/>
    <w:tmpl w:val="E0B03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33593F"/>
    <w:multiLevelType w:val="hybridMultilevel"/>
    <w:tmpl w:val="18DE3BE6"/>
    <w:lvl w:ilvl="0" w:tplc="4578806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C9377B"/>
    <w:multiLevelType w:val="hybridMultilevel"/>
    <w:tmpl w:val="BAFE34CA"/>
    <w:lvl w:ilvl="0" w:tplc="F760A9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6773CE7"/>
    <w:multiLevelType w:val="hybridMultilevel"/>
    <w:tmpl w:val="66E6F2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197BDF"/>
    <w:multiLevelType w:val="hybridMultilevel"/>
    <w:tmpl w:val="F27AB3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7340C5B"/>
    <w:multiLevelType w:val="hybridMultilevel"/>
    <w:tmpl w:val="B1D233C4"/>
    <w:lvl w:ilvl="0" w:tplc="3306F770">
      <w:numFmt w:val="bullet"/>
      <w:lvlText w:val="•"/>
      <w:lvlJc w:val="left"/>
      <w:pPr>
        <w:ind w:left="720" w:hanging="360"/>
      </w:pPr>
      <w:rPr>
        <w:rFonts w:ascii="Calibri" w:eastAsiaTheme="minorHAnsi" w:hAnsi="Calibri" w:cs="Frutiger LT Std 55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0F61F3"/>
    <w:multiLevelType w:val="hybridMultilevel"/>
    <w:tmpl w:val="69F4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26291C"/>
    <w:multiLevelType w:val="hybridMultilevel"/>
    <w:tmpl w:val="3C3408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AF7734"/>
    <w:multiLevelType w:val="hybridMultilevel"/>
    <w:tmpl w:val="6D141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D6215F9"/>
    <w:multiLevelType w:val="hybridMultilevel"/>
    <w:tmpl w:val="00B45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FC4416"/>
    <w:multiLevelType w:val="hybridMultilevel"/>
    <w:tmpl w:val="CF8A690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7741BB"/>
    <w:multiLevelType w:val="hybridMultilevel"/>
    <w:tmpl w:val="F864CACC"/>
    <w:lvl w:ilvl="0" w:tplc="00EA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DD6D8A"/>
    <w:multiLevelType w:val="hybridMultilevel"/>
    <w:tmpl w:val="12D039C2"/>
    <w:lvl w:ilvl="0" w:tplc="E214D7FE">
      <w:start w:val="1"/>
      <w:numFmt w:val="bullet"/>
      <w:lvlText w:val="o"/>
      <w:lvlJc w:val="left"/>
      <w:pPr>
        <w:ind w:left="4800" w:hanging="360"/>
      </w:pPr>
      <w:rPr>
        <w:rFonts w:ascii="Courier New" w:hAnsi="Courier New" w:hint="default"/>
      </w:rPr>
    </w:lvl>
    <w:lvl w:ilvl="1" w:tplc="04090003">
      <w:start w:val="1"/>
      <w:numFmt w:val="bullet"/>
      <w:lvlText w:val="o"/>
      <w:lvlJc w:val="left"/>
      <w:pPr>
        <w:ind w:left="5520" w:hanging="360"/>
      </w:pPr>
      <w:rPr>
        <w:rFonts w:ascii="Courier New" w:hAnsi="Courier New" w:cs="Courier New" w:hint="default"/>
      </w:rPr>
    </w:lvl>
    <w:lvl w:ilvl="2" w:tplc="04090005" w:tentative="1">
      <w:start w:val="1"/>
      <w:numFmt w:val="bullet"/>
      <w:lvlText w:val=""/>
      <w:lvlJc w:val="left"/>
      <w:pPr>
        <w:ind w:left="6240" w:hanging="360"/>
      </w:pPr>
      <w:rPr>
        <w:rFonts w:ascii="Wingdings" w:hAnsi="Wingdings" w:hint="default"/>
      </w:rPr>
    </w:lvl>
    <w:lvl w:ilvl="3" w:tplc="04090001" w:tentative="1">
      <w:start w:val="1"/>
      <w:numFmt w:val="bullet"/>
      <w:lvlText w:val=""/>
      <w:lvlJc w:val="left"/>
      <w:pPr>
        <w:ind w:left="6960" w:hanging="360"/>
      </w:pPr>
      <w:rPr>
        <w:rFonts w:ascii="Symbol" w:hAnsi="Symbol" w:hint="default"/>
      </w:rPr>
    </w:lvl>
    <w:lvl w:ilvl="4" w:tplc="04090003" w:tentative="1">
      <w:start w:val="1"/>
      <w:numFmt w:val="bullet"/>
      <w:lvlText w:val="o"/>
      <w:lvlJc w:val="left"/>
      <w:pPr>
        <w:ind w:left="7680" w:hanging="360"/>
      </w:pPr>
      <w:rPr>
        <w:rFonts w:ascii="Courier New" w:hAnsi="Courier New" w:cs="Courier New" w:hint="default"/>
      </w:rPr>
    </w:lvl>
    <w:lvl w:ilvl="5" w:tplc="04090005" w:tentative="1">
      <w:start w:val="1"/>
      <w:numFmt w:val="bullet"/>
      <w:lvlText w:val=""/>
      <w:lvlJc w:val="left"/>
      <w:pPr>
        <w:ind w:left="8400" w:hanging="360"/>
      </w:pPr>
      <w:rPr>
        <w:rFonts w:ascii="Wingdings" w:hAnsi="Wingdings" w:hint="default"/>
      </w:rPr>
    </w:lvl>
    <w:lvl w:ilvl="6" w:tplc="04090001" w:tentative="1">
      <w:start w:val="1"/>
      <w:numFmt w:val="bullet"/>
      <w:lvlText w:val=""/>
      <w:lvlJc w:val="left"/>
      <w:pPr>
        <w:ind w:left="9120" w:hanging="360"/>
      </w:pPr>
      <w:rPr>
        <w:rFonts w:ascii="Symbol" w:hAnsi="Symbol" w:hint="default"/>
      </w:rPr>
    </w:lvl>
    <w:lvl w:ilvl="7" w:tplc="04090003" w:tentative="1">
      <w:start w:val="1"/>
      <w:numFmt w:val="bullet"/>
      <w:lvlText w:val="o"/>
      <w:lvlJc w:val="left"/>
      <w:pPr>
        <w:ind w:left="9840" w:hanging="360"/>
      </w:pPr>
      <w:rPr>
        <w:rFonts w:ascii="Courier New" w:hAnsi="Courier New" w:cs="Courier New" w:hint="default"/>
      </w:rPr>
    </w:lvl>
    <w:lvl w:ilvl="8" w:tplc="04090005" w:tentative="1">
      <w:start w:val="1"/>
      <w:numFmt w:val="bullet"/>
      <w:lvlText w:val=""/>
      <w:lvlJc w:val="left"/>
      <w:pPr>
        <w:ind w:left="10560" w:hanging="360"/>
      </w:pPr>
      <w:rPr>
        <w:rFonts w:ascii="Wingdings" w:hAnsi="Wingdings" w:hint="default"/>
      </w:rPr>
    </w:lvl>
  </w:abstractNum>
  <w:abstractNum w:abstractNumId="39">
    <w:nsid w:val="44536930"/>
    <w:multiLevelType w:val="hybridMultilevel"/>
    <w:tmpl w:val="18DE3BE6"/>
    <w:lvl w:ilvl="0" w:tplc="4578806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BB7B4A"/>
    <w:multiLevelType w:val="hybridMultilevel"/>
    <w:tmpl w:val="3F46AD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527357"/>
    <w:multiLevelType w:val="hybridMultilevel"/>
    <w:tmpl w:val="95C2A4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607A8A"/>
    <w:multiLevelType w:val="hybridMultilevel"/>
    <w:tmpl w:val="84704FA4"/>
    <w:lvl w:ilvl="0" w:tplc="3306F770">
      <w:numFmt w:val="bullet"/>
      <w:lvlText w:val="•"/>
      <w:lvlJc w:val="left"/>
      <w:pPr>
        <w:ind w:left="720" w:hanging="360"/>
      </w:pPr>
      <w:rPr>
        <w:rFonts w:ascii="Calibri" w:eastAsiaTheme="minorHAnsi" w:hAnsi="Calibri" w:cs="Frutiger LT Std 55 Roman" w:hint="default"/>
      </w:rPr>
    </w:lvl>
    <w:lvl w:ilvl="1" w:tplc="C4D6DE70">
      <w:numFmt w:val="bullet"/>
      <w:lvlText w:val="–"/>
      <w:lvlJc w:val="left"/>
      <w:pPr>
        <w:ind w:left="1440" w:hanging="360"/>
      </w:pPr>
      <w:rPr>
        <w:rFonts w:ascii="Calibri" w:eastAsiaTheme="minorHAnsi" w:hAnsi="Calibri" w:cs="Frutiger LT Std 55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D431E0"/>
    <w:multiLevelType w:val="hybridMultilevel"/>
    <w:tmpl w:val="078022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0DF3828"/>
    <w:multiLevelType w:val="hybridMultilevel"/>
    <w:tmpl w:val="4A96D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1C37373"/>
    <w:multiLevelType w:val="hybridMultilevel"/>
    <w:tmpl w:val="8BB2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1FE4457"/>
    <w:multiLevelType w:val="hybridMultilevel"/>
    <w:tmpl w:val="00B45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4FC12EE"/>
    <w:multiLevelType w:val="hybridMultilevel"/>
    <w:tmpl w:val="BC327A5C"/>
    <w:lvl w:ilvl="0" w:tplc="D5DA88C0">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53764BF"/>
    <w:multiLevelType w:val="hybridMultilevel"/>
    <w:tmpl w:val="944A6A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5F01F78"/>
    <w:multiLevelType w:val="hybridMultilevel"/>
    <w:tmpl w:val="06F2DF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6FC4044"/>
    <w:multiLevelType w:val="multilevel"/>
    <w:tmpl w:val="6BF624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AB21AEF"/>
    <w:multiLevelType w:val="hybridMultilevel"/>
    <w:tmpl w:val="F946B2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D944F3D"/>
    <w:multiLevelType w:val="hybridMultilevel"/>
    <w:tmpl w:val="1374A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16A62BE"/>
    <w:multiLevelType w:val="multilevel"/>
    <w:tmpl w:val="EC808750"/>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4">
    <w:nsid w:val="62A93DFC"/>
    <w:multiLevelType w:val="hybridMultilevel"/>
    <w:tmpl w:val="5748E7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3B03525"/>
    <w:multiLevelType w:val="hybridMultilevel"/>
    <w:tmpl w:val="0DF0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59418C6"/>
    <w:multiLevelType w:val="hybridMultilevel"/>
    <w:tmpl w:val="C354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A5F0EFD"/>
    <w:multiLevelType w:val="hybridMultilevel"/>
    <w:tmpl w:val="6ED0AF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962657"/>
    <w:multiLevelType w:val="hybridMultilevel"/>
    <w:tmpl w:val="00B45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E42A77"/>
    <w:multiLevelType w:val="hybridMultilevel"/>
    <w:tmpl w:val="5BEC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33F1271"/>
    <w:multiLevelType w:val="hybridMultilevel"/>
    <w:tmpl w:val="6B22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7792B40"/>
    <w:multiLevelType w:val="hybridMultilevel"/>
    <w:tmpl w:val="E5F21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E671023"/>
    <w:multiLevelType w:val="hybridMultilevel"/>
    <w:tmpl w:val="613CCB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3"/>
  </w:num>
  <w:num w:numId="2">
    <w:abstractNumId w:val="1"/>
  </w:num>
  <w:num w:numId="3">
    <w:abstractNumId w:val="0"/>
  </w:num>
  <w:num w:numId="4">
    <w:abstractNumId w:val="8"/>
  </w:num>
  <w:num w:numId="5">
    <w:abstractNumId w:val="56"/>
  </w:num>
  <w:num w:numId="6">
    <w:abstractNumId w:val="42"/>
  </w:num>
  <w:num w:numId="7">
    <w:abstractNumId w:val="20"/>
  </w:num>
  <w:num w:numId="8">
    <w:abstractNumId w:val="31"/>
  </w:num>
  <w:num w:numId="9">
    <w:abstractNumId w:val="3"/>
  </w:num>
  <w:num w:numId="10">
    <w:abstractNumId w:val="39"/>
  </w:num>
  <w:num w:numId="11">
    <w:abstractNumId w:val="57"/>
  </w:num>
  <w:num w:numId="12">
    <w:abstractNumId w:val="41"/>
  </w:num>
  <w:num w:numId="13">
    <w:abstractNumId w:val="44"/>
  </w:num>
  <w:num w:numId="14">
    <w:abstractNumId w:val="27"/>
  </w:num>
  <w:num w:numId="15">
    <w:abstractNumId w:val="37"/>
  </w:num>
  <w:num w:numId="16">
    <w:abstractNumId w:val="9"/>
  </w:num>
  <w:num w:numId="17">
    <w:abstractNumId w:val="25"/>
  </w:num>
  <w:num w:numId="18">
    <w:abstractNumId w:val="2"/>
  </w:num>
  <w:num w:numId="19">
    <w:abstractNumId w:val="60"/>
  </w:num>
  <w:num w:numId="20">
    <w:abstractNumId w:val="23"/>
  </w:num>
  <w:num w:numId="21">
    <w:abstractNumId w:val="11"/>
  </w:num>
  <w:num w:numId="22">
    <w:abstractNumId w:val="10"/>
  </w:num>
  <w:num w:numId="23">
    <w:abstractNumId w:val="36"/>
  </w:num>
  <w:num w:numId="24">
    <w:abstractNumId w:val="7"/>
  </w:num>
  <w:num w:numId="25">
    <w:abstractNumId w:val="15"/>
  </w:num>
  <w:num w:numId="26">
    <w:abstractNumId w:val="29"/>
  </w:num>
  <w:num w:numId="27">
    <w:abstractNumId w:val="54"/>
  </w:num>
  <w:num w:numId="28">
    <w:abstractNumId w:val="40"/>
  </w:num>
  <w:num w:numId="29">
    <w:abstractNumId w:val="4"/>
  </w:num>
  <w:num w:numId="30">
    <w:abstractNumId w:val="30"/>
  </w:num>
  <w:num w:numId="31">
    <w:abstractNumId w:val="51"/>
  </w:num>
  <w:num w:numId="32">
    <w:abstractNumId w:val="13"/>
  </w:num>
  <w:num w:numId="33">
    <w:abstractNumId w:val="59"/>
  </w:num>
  <w:num w:numId="34">
    <w:abstractNumId w:val="52"/>
  </w:num>
  <w:num w:numId="35">
    <w:abstractNumId w:val="12"/>
  </w:num>
  <w:num w:numId="36">
    <w:abstractNumId w:val="33"/>
  </w:num>
  <w:num w:numId="37">
    <w:abstractNumId w:val="50"/>
  </w:num>
  <w:num w:numId="38">
    <w:abstractNumId w:val="38"/>
  </w:num>
  <w:num w:numId="39">
    <w:abstractNumId w:val="21"/>
  </w:num>
  <w:num w:numId="40">
    <w:abstractNumId w:val="62"/>
  </w:num>
  <w:num w:numId="41">
    <w:abstractNumId w:val="61"/>
  </w:num>
  <w:num w:numId="42">
    <w:abstractNumId w:val="45"/>
  </w:num>
  <w:num w:numId="43">
    <w:abstractNumId w:val="55"/>
  </w:num>
  <w:num w:numId="44">
    <w:abstractNumId w:val="28"/>
  </w:num>
  <w:num w:numId="45">
    <w:abstractNumId w:val="48"/>
  </w:num>
  <w:num w:numId="46">
    <w:abstractNumId w:val="49"/>
  </w:num>
  <w:num w:numId="47">
    <w:abstractNumId w:val="22"/>
  </w:num>
  <w:num w:numId="48">
    <w:abstractNumId w:val="14"/>
  </w:num>
  <w:num w:numId="49">
    <w:abstractNumId w:val="58"/>
  </w:num>
  <w:num w:numId="50">
    <w:abstractNumId w:val="19"/>
  </w:num>
  <w:num w:numId="51">
    <w:abstractNumId w:val="35"/>
  </w:num>
  <w:num w:numId="52">
    <w:abstractNumId w:val="46"/>
  </w:num>
  <w:num w:numId="53">
    <w:abstractNumId w:val="24"/>
  </w:num>
  <w:num w:numId="54">
    <w:abstractNumId w:val="32"/>
  </w:num>
  <w:num w:numId="55">
    <w:abstractNumId w:val="6"/>
  </w:num>
  <w:num w:numId="56">
    <w:abstractNumId w:val="5"/>
  </w:num>
  <w:num w:numId="57">
    <w:abstractNumId w:val="16"/>
  </w:num>
  <w:num w:numId="58">
    <w:abstractNumId w:val="18"/>
  </w:num>
  <w:num w:numId="59">
    <w:abstractNumId w:val="17"/>
  </w:num>
  <w:num w:numId="60">
    <w:abstractNumId w:val="43"/>
  </w:num>
  <w:num w:numId="61">
    <w:abstractNumId w:val="34"/>
  </w:num>
  <w:num w:numId="62">
    <w:abstractNumId w:val="47"/>
  </w:num>
  <w:num w:numId="63">
    <w:abstractNumId w:val="26"/>
  </w:num>
  <w:numIdMacAtCleanup w:val="5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e Miller">
    <w15:presenceInfo w15:providerId="Windows Live" w15:userId="21483cc5af7d07a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visionView w:markup="0"/>
  <w:trackRevision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DSxtDAxNjC2NDE1MbVU0lEKTi0uzszPAykwqgUAea+gECwAAAA="/>
  </w:docVars>
  <w:rsids>
    <w:rsidRoot w:val="00655A7D"/>
    <w:rsid w:val="00002C5E"/>
    <w:rsid w:val="0000380B"/>
    <w:rsid w:val="000118B1"/>
    <w:rsid w:val="00011C25"/>
    <w:rsid w:val="00012892"/>
    <w:rsid w:val="00013739"/>
    <w:rsid w:val="00015125"/>
    <w:rsid w:val="000218E5"/>
    <w:rsid w:val="00021B2E"/>
    <w:rsid w:val="00023867"/>
    <w:rsid w:val="00025940"/>
    <w:rsid w:val="00035438"/>
    <w:rsid w:val="00037A26"/>
    <w:rsid w:val="00040531"/>
    <w:rsid w:val="00043BE7"/>
    <w:rsid w:val="000475F4"/>
    <w:rsid w:val="00047764"/>
    <w:rsid w:val="00047D4B"/>
    <w:rsid w:val="00051BD4"/>
    <w:rsid w:val="000554B3"/>
    <w:rsid w:val="00055D9E"/>
    <w:rsid w:val="00062550"/>
    <w:rsid w:val="00063BAE"/>
    <w:rsid w:val="00064C5E"/>
    <w:rsid w:val="00066D12"/>
    <w:rsid w:val="0006728C"/>
    <w:rsid w:val="000676A8"/>
    <w:rsid w:val="000706A6"/>
    <w:rsid w:val="000736EF"/>
    <w:rsid w:val="0007722A"/>
    <w:rsid w:val="000812B9"/>
    <w:rsid w:val="0008168B"/>
    <w:rsid w:val="0008241A"/>
    <w:rsid w:val="0008358D"/>
    <w:rsid w:val="00092BE6"/>
    <w:rsid w:val="00095DB0"/>
    <w:rsid w:val="000973BE"/>
    <w:rsid w:val="0009747F"/>
    <w:rsid w:val="000A411C"/>
    <w:rsid w:val="000A56C6"/>
    <w:rsid w:val="000A700B"/>
    <w:rsid w:val="000B195B"/>
    <w:rsid w:val="000C0C56"/>
    <w:rsid w:val="000C2459"/>
    <w:rsid w:val="000C44D3"/>
    <w:rsid w:val="000C7F74"/>
    <w:rsid w:val="000D6EF8"/>
    <w:rsid w:val="000D7769"/>
    <w:rsid w:val="000E0014"/>
    <w:rsid w:val="000E2687"/>
    <w:rsid w:val="000E429B"/>
    <w:rsid w:val="000E4630"/>
    <w:rsid w:val="000E5334"/>
    <w:rsid w:val="000E56D1"/>
    <w:rsid w:val="000F0593"/>
    <w:rsid w:val="000F102B"/>
    <w:rsid w:val="000F2B17"/>
    <w:rsid w:val="000F4448"/>
    <w:rsid w:val="000F6368"/>
    <w:rsid w:val="001054A8"/>
    <w:rsid w:val="00111ECE"/>
    <w:rsid w:val="001147A3"/>
    <w:rsid w:val="00120934"/>
    <w:rsid w:val="00126A90"/>
    <w:rsid w:val="00126BB6"/>
    <w:rsid w:val="001346B6"/>
    <w:rsid w:val="001348E9"/>
    <w:rsid w:val="001349FE"/>
    <w:rsid w:val="00134A7E"/>
    <w:rsid w:val="00140A14"/>
    <w:rsid w:val="00140B51"/>
    <w:rsid w:val="00142C0D"/>
    <w:rsid w:val="001431CD"/>
    <w:rsid w:val="00152A39"/>
    <w:rsid w:val="00153446"/>
    <w:rsid w:val="0015349F"/>
    <w:rsid w:val="00157664"/>
    <w:rsid w:val="0016009F"/>
    <w:rsid w:val="00164FA0"/>
    <w:rsid w:val="00166BF8"/>
    <w:rsid w:val="0016781F"/>
    <w:rsid w:val="00181F3B"/>
    <w:rsid w:val="001841B7"/>
    <w:rsid w:val="00193F62"/>
    <w:rsid w:val="001A0440"/>
    <w:rsid w:val="001A1EEC"/>
    <w:rsid w:val="001A3B58"/>
    <w:rsid w:val="001A3F26"/>
    <w:rsid w:val="001A413A"/>
    <w:rsid w:val="001A510F"/>
    <w:rsid w:val="001A587B"/>
    <w:rsid w:val="001A72BB"/>
    <w:rsid w:val="001B35B8"/>
    <w:rsid w:val="001B6098"/>
    <w:rsid w:val="001C16EC"/>
    <w:rsid w:val="001C1AE5"/>
    <w:rsid w:val="001C5ADD"/>
    <w:rsid w:val="001D5345"/>
    <w:rsid w:val="001E7DB1"/>
    <w:rsid w:val="001F03A5"/>
    <w:rsid w:val="001F0F96"/>
    <w:rsid w:val="001F1724"/>
    <w:rsid w:val="001F5183"/>
    <w:rsid w:val="00204D6C"/>
    <w:rsid w:val="00215616"/>
    <w:rsid w:val="002157F4"/>
    <w:rsid w:val="00222E04"/>
    <w:rsid w:val="00222F20"/>
    <w:rsid w:val="00223700"/>
    <w:rsid w:val="0022669D"/>
    <w:rsid w:val="00226C9B"/>
    <w:rsid w:val="00227ED9"/>
    <w:rsid w:val="00230FEB"/>
    <w:rsid w:val="00233B31"/>
    <w:rsid w:val="002366CE"/>
    <w:rsid w:val="00236A9D"/>
    <w:rsid w:val="00237BDA"/>
    <w:rsid w:val="00241652"/>
    <w:rsid w:val="00242484"/>
    <w:rsid w:val="0024423E"/>
    <w:rsid w:val="002454D4"/>
    <w:rsid w:val="00251498"/>
    <w:rsid w:val="0025449C"/>
    <w:rsid w:val="002556BD"/>
    <w:rsid w:val="00255E74"/>
    <w:rsid w:val="00271A09"/>
    <w:rsid w:val="002755DB"/>
    <w:rsid w:val="00275F1A"/>
    <w:rsid w:val="0027644B"/>
    <w:rsid w:val="00282F73"/>
    <w:rsid w:val="00283CED"/>
    <w:rsid w:val="00284E77"/>
    <w:rsid w:val="00285F48"/>
    <w:rsid w:val="00287B54"/>
    <w:rsid w:val="00292391"/>
    <w:rsid w:val="002950D5"/>
    <w:rsid w:val="00295F54"/>
    <w:rsid w:val="002A0818"/>
    <w:rsid w:val="002A11B6"/>
    <w:rsid w:val="002A40CA"/>
    <w:rsid w:val="002A4C52"/>
    <w:rsid w:val="002A53AC"/>
    <w:rsid w:val="002B221F"/>
    <w:rsid w:val="002B2447"/>
    <w:rsid w:val="002B3B98"/>
    <w:rsid w:val="002B442B"/>
    <w:rsid w:val="002B4A53"/>
    <w:rsid w:val="002B665E"/>
    <w:rsid w:val="002C42DA"/>
    <w:rsid w:val="002C6E0D"/>
    <w:rsid w:val="002D03A4"/>
    <w:rsid w:val="002D3207"/>
    <w:rsid w:val="002D6678"/>
    <w:rsid w:val="002E186D"/>
    <w:rsid w:val="002E30F9"/>
    <w:rsid w:val="002E4538"/>
    <w:rsid w:val="002F2744"/>
    <w:rsid w:val="002F5967"/>
    <w:rsid w:val="003021AE"/>
    <w:rsid w:val="003039B8"/>
    <w:rsid w:val="00310051"/>
    <w:rsid w:val="00312095"/>
    <w:rsid w:val="003161B3"/>
    <w:rsid w:val="00316419"/>
    <w:rsid w:val="00317F8B"/>
    <w:rsid w:val="00334552"/>
    <w:rsid w:val="0033536B"/>
    <w:rsid w:val="0033589A"/>
    <w:rsid w:val="00337BC2"/>
    <w:rsid w:val="00343866"/>
    <w:rsid w:val="00344DF8"/>
    <w:rsid w:val="00347477"/>
    <w:rsid w:val="003518E3"/>
    <w:rsid w:val="00352479"/>
    <w:rsid w:val="003601A5"/>
    <w:rsid w:val="003601CC"/>
    <w:rsid w:val="00362B6F"/>
    <w:rsid w:val="00366013"/>
    <w:rsid w:val="003675CD"/>
    <w:rsid w:val="003721B8"/>
    <w:rsid w:val="0037507E"/>
    <w:rsid w:val="00376ABA"/>
    <w:rsid w:val="003873C6"/>
    <w:rsid w:val="00387561"/>
    <w:rsid w:val="00390ED0"/>
    <w:rsid w:val="00397FA1"/>
    <w:rsid w:val="003A0FC1"/>
    <w:rsid w:val="003A3238"/>
    <w:rsid w:val="003A581F"/>
    <w:rsid w:val="003A5876"/>
    <w:rsid w:val="003A6CA0"/>
    <w:rsid w:val="003B0926"/>
    <w:rsid w:val="003B4731"/>
    <w:rsid w:val="003B56D0"/>
    <w:rsid w:val="003B6C08"/>
    <w:rsid w:val="003C2C67"/>
    <w:rsid w:val="003C4F26"/>
    <w:rsid w:val="003D1FC1"/>
    <w:rsid w:val="003D400B"/>
    <w:rsid w:val="003D5847"/>
    <w:rsid w:val="003E7543"/>
    <w:rsid w:val="003E7BB0"/>
    <w:rsid w:val="003E7DE0"/>
    <w:rsid w:val="003F048A"/>
    <w:rsid w:val="003F21A0"/>
    <w:rsid w:val="003F4C24"/>
    <w:rsid w:val="003F50F0"/>
    <w:rsid w:val="00400554"/>
    <w:rsid w:val="00402DE1"/>
    <w:rsid w:val="004032F6"/>
    <w:rsid w:val="0040403D"/>
    <w:rsid w:val="00406406"/>
    <w:rsid w:val="004106AC"/>
    <w:rsid w:val="00412876"/>
    <w:rsid w:val="004135D4"/>
    <w:rsid w:val="00413FCA"/>
    <w:rsid w:val="00415971"/>
    <w:rsid w:val="00416004"/>
    <w:rsid w:val="0042367A"/>
    <w:rsid w:val="0042708C"/>
    <w:rsid w:val="00427267"/>
    <w:rsid w:val="004315CC"/>
    <w:rsid w:val="00434D50"/>
    <w:rsid w:val="00447E3A"/>
    <w:rsid w:val="00452D7D"/>
    <w:rsid w:val="004531C4"/>
    <w:rsid w:val="00457B46"/>
    <w:rsid w:val="00457F6C"/>
    <w:rsid w:val="004601FF"/>
    <w:rsid w:val="0046265F"/>
    <w:rsid w:val="004647B1"/>
    <w:rsid w:val="00467A94"/>
    <w:rsid w:val="00475A45"/>
    <w:rsid w:val="00477FAD"/>
    <w:rsid w:val="00482AF5"/>
    <w:rsid w:val="00482F38"/>
    <w:rsid w:val="004903DC"/>
    <w:rsid w:val="00490BA1"/>
    <w:rsid w:val="00491558"/>
    <w:rsid w:val="00494CE6"/>
    <w:rsid w:val="00495E3B"/>
    <w:rsid w:val="00495E9B"/>
    <w:rsid w:val="004A117D"/>
    <w:rsid w:val="004A3938"/>
    <w:rsid w:val="004A3ACB"/>
    <w:rsid w:val="004A6B60"/>
    <w:rsid w:val="004B0ABB"/>
    <w:rsid w:val="004B14A4"/>
    <w:rsid w:val="004B2948"/>
    <w:rsid w:val="004B59FF"/>
    <w:rsid w:val="004B5C02"/>
    <w:rsid w:val="004B7F5E"/>
    <w:rsid w:val="004C06C4"/>
    <w:rsid w:val="004C7001"/>
    <w:rsid w:val="004D13C2"/>
    <w:rsid w:val="004D20E6"/>
    <w:rsid w:val="004D3B0E"/>
    <w:rsid w:val="004E3718"/>
    <w:rsid w:val="004E58AF"/>
    <w:rsid w:val="004F11BF"/>
    <w:rsid w:val="004F11FB"/>
    <w:rsid w:val="004F55FF"/>
    <w:rsid w:val="004F608D"/>
    <w:rsid w:val="005018A1"/>
    <w:rsid w:val="00511F9E"/>
    <w:rsid w:val="00516099"/>
    <w:rsid w:val="0052408E"/>
    <w:rsid w:val="00525407"/>
    <w:rsid w:val="005408DC"/>
    <w:rsid w:val="005419D8"/>
    <w:rsid w:val="00541FE1"/>
    <w:rsid w:val="00545C44"/>
    <w:rsid w:val="00547739"/>
    <w:rsid w:val="00550AAA"/>
    <w:rsid w:val="0055199D"/>
    <w:rsid w:val="00551E22"/>
    <w:rsid w:val="00554900"/>
    <w:rsid w:val="00556961"/>
    <w:rsid w:val="00557E2A"/>
    <w:rsid w:val="005609EC"/>
    <w:rsid w:val="0056344B"/>
    <w:rsid w:val="005666B8"/>
    <w:rsid w:val="00567D7F"/>
    <w:rsid w:val="00570A5B"/>
    <w:rsid w:val="0057254F"/>
    <w:rsid w:val="005802ED"/>
    <w:rsid w:val="0058494F"/>
    <w:rsid w:val="00585A16"/>
    <w:rsid w:val="00586889"/>
    <w:rsid w:val="00587EF7"/>
    <w:rsid w:val="0059238D"/>
    <w:rsid w:val="005926C8"/>
    <w:rsid w:val="005950AE"/>
    <w:rsid w:val="005970CF"/>
    <w:rsid w:val="005971CE"/>
    <w:rsid w:val="0059765E"/>
    <w:rsid w:val="0059771D"/>
    <w:rsid w:val="005A0B9F"/>
    <w:rsid w:val="005A1DDE"/>
    <w:rsid w:val="005A1DF2"/>
    <w:rsid w:val="005A2E98"/>
    <w:rsid w:val="005A3D2A"/>
    <w:rsid w:val="005A42D2"/>
    <w:rsid w:val="005A7107"/>
    <w:rsid w:val="005B0AE1"/>
    <w:rsid w:val="005B2D3A"/>
    <w:rsid w:val="005C0345"/>
    <w:rsid w:val="005C08A9"/>
    <w:rsid w:val="005C3A6A"/>
    <w:rsid w:val="005D1186"/>
    <w:rsid w:val="005D2490"/>
    <w:rsid w:val="005D3F69"/>
    <w:rsid w:val="005D46E0"/>
    <w:rsid w:val="005D7CAC"/>
    <w:rsid w:val="005E269E"/>
    <w:rsid w:val="005E4179"/>
    <w:rsid w:val="005E7965"/>
    <w:rsid w:val="005F10E9"/>
    <w:rsid w:val="005F2EE2"/>
    <w:rsid w:val="005F435A"/>
    <w:rsid w:val="00610272"/>
    <w:rsid w:val="00612B09"/>
    <w:rsid w:val="006206E1"/>
    <w:rsid w:val="00621608"/>
    <w:rsid w:val="00621694"/>
    <w:rsid w:val="006218DC"/>
    <w:rsid w:val="00621F32"/>
    <w:rsid w:val="00622419"/>
    <w:rsid w:val="006245CB"/>
    <w:rsid w:val="006252D1"/>
    <w:rsid w:val="00625F44"/>
    <w:rsid w:val="00631472"/>
    <w:rsid w:val="006378B9"/>
    <w:rsid w:val="006402D4"/>
    <w:rsid w:val="006414FE"/>
    <w:rsid w:val="00641B81"/>
    <w:rsid w:val="006501A9"/>
    <w:rsid w:val="00652F72"/>
    <w:rsid w:val="00654899"/>
    <w:rsid w:val="00655A7D"/>
    <w:rsid w:val="00664A59"/>
    <w:rsid w:val="00665295"/>
    <w:rsid w:val="0066557F"/>
    <w:rsid w:val="00666335"/>
    <w:rsid w:val="00666B6D"/>
    <w:rsid w:val="00675F89"/>
    <w:rsid w:val="006763C6"/>
    <w:rsid w:val="00677536"/>
    <w:rsid w:val="00683270"/>
    <w:rsid w:val="00685843"/>
    <w:rsid w:val="00687BD2"/>
    <w:rsid w:val="00697546"/>
    <w:rsid w:val="006A180B"/>
    <w:rsid w:val="006A1BA0"/>
    <w:rsid w:val="006B08D0"/>
    <w:rsid w:val="006B1822"/>
    <w:rsid w:val="006B5EE3"/>
    <w:rsid w:val="006C1196"/>
    <w:rsid w:val="006C2235"/>
    <w:rsid w:val="006C2B6B"/>
    <w:rsid w:val="006D022D"/>
    <w:rsid w:val="006D0C5D"/>
    <w:rsid w:val="006D14FE"/>
    <w:rsid w:val="006D1CBF"/>
    <w:rsid w:val="006D410C"/>
    <w:rsid w:val="006D50C5"/>
    <w:rsid w:val="006D6AAC"/>
    <w:rsid w:val="006D748C"/>
    <w:rsid w:val="006D7E3D"/>
    <w:rsid w:val="006E6286"/>
    <w:rsid w:val="006E7A9D"/>
    <w:rsid w:val="006F122B"/>
    <w:rsid w:val="006F1EE9"/>
    <w:rsid w:val="006F31D0"/>
    <w:rsid w:val="006F7B49"/>
    <w:rsid w:val="007018CA"/>
    <w:rsid w:val="00704858"/>
    <w:rsid w:val="007049E5"/>
    <w:rsid w:val="00706939"/>
    <w:rsid w:val="00712C12"/>
    <w:rsid w:val="00713AD5"/>
    <w:rsid w:val="00717DDF"/>
    <w:rsid w:val="00717E22"/>
    <w:rsid w:val="007218D5"/>
    <w:rsid w:val="0072212D"/>
    <w:rsid w:val="007221B8"/>
    <w:rsid w:val="007224CF"/>
    <w:rsid w:val="007237CF"/>
    <w:rsid w:val="00734624"/>
    <w:rsid w:val="0073589C"/>
    <w:rsid w:val="00737C09"/>
    <w:rsid w:val="007402C6"/>
    <w:rsid w:val="00745285"/>
    <w:rsid w:val="00747922"/>
    <w:rsid w:val="00756CDC"/>
    <w:rsid w:val="00757B35"/>
    <w:rsid w:val="007650CA"/>
    <w:rsid w:val="00765F5E"/>
    <w:rsid w:val="00766047"/>
    <w:rsid w:val="00773B64"/>
    <w:rsid w:val="00777C18"/>
    <w:rsid w:val="00781785"/>
    <w:rsid w:val="00782622"/>
    <w:rsid w:val="00782EBB"/>
    <w:rsid w:val="00784923"/>
    <w:rsid w:val="00784D36"/>
    <w:rsid w:val="007865D2"/>
    <w:rsid w:val="007957B3"/>
    <w:rsid w:val="00795938"/>
    <w:rsid w:val="007A39C2"/>
    <w:rsid w:val="007A4620"/>
    <w:rsid w:val="007A4E02"/>
    <w:rsid w:val="007A5038"/>
    <w:rsid w:val="007A5460"/>
    <w:rsid w:val="007A6CF2"/>
    <w:rsid w:val="007A7A48"/>
    <w:rsid w:val="007A7A8F"/>
    <w:rsid w:val="007B04C0"/>
    <w:rsid w:val="007B5EAC"/>
    <w:rsid w:val="007C0AF8"/>
    <w:rsid w:val="007C3F7D"/>
    <w:rsid w:val="007C5BB7"/>
    <w:rsid w:val="007C6AF0"/>
    <w:rsid w:val="007D07DA"/>
    <w:rsid w:val="007D2904"/>
    <w:rsid w:val="007D2D83"/>
    <w:rsid w:val="007D374C"/>
    <w:rsid w:val="007D3931"/>
    <w:rsid w:val="007D3936"/>
    <w:rsid w:val="007D3B25"/>
    <w:rsid w:val="007D4D04"/>
    <w:rsid w:val="007D51D4"/>
    <w:rsid w:val="007D5687"/>
    <w:rsid w:val="007D59AD"/>
    <w:rsid w:val="007D63EF"/>
    <w:rsid w:val="007D7895"/>
    <w:rsid w:val="007E2340"/>
    <w:rsid w:val="007F0DAE"/>
    <w:rsid w:val="007F3671"/>
    <w:rsid w:val="007F6D6B"/>
    <w:rsid w:val="007F7566"/>
    <w:rsid w:val="007F77F8"/>
    <w:rsid w:val="0080111B"/>
    <w:rsid w:val="00801191"/>
    <w:rsid w:val="00802DD1"/>
    <w:rsid w:val="00806C61"/>
    <w:rsid w:val="008102DF"/>
    <w:rsid w:val="008113F1"/>
    <w:rsid w:val="00812CBF"/>
    <w:rsid w:val="00817201"/>
    <w:rsid w:val="0082283D"/>
    <w:rsid w:val="00826E7A"/>
    <w:rsid w:val="0083614C"/>
    <w:rsid w:val="00836209"/>
    <w:rsid w:val="00837A01"/>
    <w:rsid w:val="00840133"/>
    <w:rsid w:val="00840ADB"/>
    <w:rsid w:val="00843D0D"/>
    <w:rsid w:val="008441A4"/>
    <w:rsid w:val="0085264D"/>
    <w:rsid w:val="0085356C"/>
    <w:rsid w:val="00854CBA"/>
    <w:rsid w:val="00865A0A"/>
    <w:rsid w:val="00875D34"/>
    <w:rsid w:val="00876104"/>
    <w:rsid w:val="0087724D"/>
    <w:rsid w:val="00883DE3"/>
    <w:rsid w:val="008853DF"/>
    <w:rsid w:val="008911B2"/>
    <w:rsid w:val="00897C7D"/>
    <w:rsid w:val="008A79A4"/>
    <w:rsid w:val="008B3667"/>
    <w:rsid w:val="008B5727"/>
    <w:rsid w:val="008B5F75"/>
    <w:rsid w:val="008B612D"/>
    <w:rsid w:val="008C01A4"/>
    <w:rsid w:val="008C2256"/>
    <w:rsid w:val="008C244F"/>
    <w:rsid w:val="008D1302"/>
    <w:rsid w:val="008D2C05"/>
    <w:rsid w:val="008D3592"/>
    <w:rsid w:val="008D44E1"/>
    <w:rsid w:val="008E016C"/>
    <w:rsid w:val="008E050F"/>
    <w:rsid w:val="008E190E"/>
    <w:rsid w:val="008E3092"/>
    <w:rsid w:val="008F0BA6"/>
    <w:rsid w:val="008F1010"/>
    <w:rsid w:val="008F3653"/>
    <w:rsid w:val="008F69C3"/>
    <w:rsid w:val="00900AAA"/>
    <w:rsid w:val="00901068"/>
    <w:rsid w:val="0090175E"/>
    <w:rsid w:val="00901C13"/>
    <w:rsid w:val="00904748"/>
    <w:rsid w:val="00905B03"/>
    <w:rsid w:val="0090601A"/>
    <w:rsid w:val="00907895"/>
    <w:rsid w:val="009102D9"/>
    <w:rsid w:val="00911D11"/>
    <w:rsid w:val="00912216"/>
    <w:rsid w:val="009140C2"/>
    <w:rsid w:val="00915502"/>
    <w:rsid w:val="00915E06"/>
    <w:rsid w:val="00915F30"/>
    <w:rsid w:val="00916374"/>
    <w:rsid w:val="00916BF6"/>
    <w:rsid w:val="0092106F"/>
    <w:rsid w:val="00923213"/>
    <w:rsid w:val="009278BE"/>
    <w:rsid w:val="00932AB4"/>
    <w:rsid w:val="00932F54"/>
    <w:rsid w:val="0093387D"/>
    <w:rsid w:val="00933E36"/>
    <w:rsid w:val="009348D1"/>
    <w:rsid w:val="00934DBE"/>
    <w:rsid w:val="0094091B"/>
    <w:rsid w:val="00944478"/>
    <w:rsid w:val="00951767"/>
    <w:rsid w:val="00952C14"/>
    <w:rsid w:val="00953A8F"/>
    <w:rsid w:val="00957FB2"/>
    <w:rsid w:val="00960BA8"/>
    <w:rsid w:val="009661FC"/>
    <w:rsid w:val="00967883"/>
    <w:rsid w:val="00972A87"/>
    <w:rsid w:val="00977AB0"/>
    <w:rsid w:val="009849AC"/>
    <w:rsid w:val="00992BC2"/>
    <w:rsid w:val="009931BF"/>
    <w:rsid w:val="00993618"/>
    <w:rsid w:val="009A0FDB"/>
    <w:rsid w:val="009A22B2"/>
    <w:rsid w:val="009A2443"/>
    <w:rsid w:val="009A5813"/>
    <w:rsid w:val="009A7384"/>
    <w:rsid w:val="009B1550"/>
    <w:rsid w:val="009B2D34"/>
    <w:rsid w:val="009B367D"/>
    <w:rsid w:val="009B4E68"/>
    <w:rsid w:val="009C0A98"/>
    <w:rsid w:val="009C31A3"/>
    <w:rsid w:val="009C531E"/>
    <w:rsid w:val="009C5920"/>
    <w:rsid w:val="009C6451"/>
    <w:rsid w:val="009D0E2A"/>
    <w:rsid w:val="009D1108"/>
    <w:rsid w:val="009D6D07"/>
    <w:rsid w:val="009E0DC8"/>
    <w:rsid w:val="009E1102"/>
    <w:rsid w:val="009E18B3"/>
    <w:rsid w:val="009E5955"/>
    <w:rsid w:val="009E5E0F"/>
    <w:rsid w:val="009E5FF9"/>
    <w:rsid w:val="009E69DA"/>
    <w:rsid w:val="009E720E"/>
    <w:rsid w:val="009F05B5"/>
    <w:rsid w:val="009F3752"/>
    <w:rsid w:val="009F4149"/>
    <w:rsid w:val="009F4580"/>
    <w:rsid w:val="009F560B"/>
    <w:rsid w:val="00A03CE9"/>
    <w:rsid w:val="00A06FC9"/>
    <w:rsid w:val="00A07190"/>
    <w:rsid w:val="00A1210C"/>
    <w:rsid w:val="00A17A34"/>
    <w:rsid w:val="00A210F4"/>
    <w:rsid w:val="00A25F2A"/>
    <w:rsid w:val="00A31202"/>
    <w:rsid w:val="00A334C8"/>
    <w:rsid w:val="00A33BCC"/>
    <w:rsid w:val="00A34AE8"/>
    <w:rsid w:val="00A3565C"/>
    <w:rsid w:val="00A37A08"/>
    <w:rsid w:val="00A4169E"/>
    <w:rsid w:val="00A45172"/>
    <w:rsid w:val="00A5242A"/>
    <w:rsid w:val="00A52501"/>
    <w:rsid w:val="00A529D8"/>
    <w:rsid w:val="00A570AF"/>
    <w:rsid w:val="00A57A61"/>
    <w:rsid w:val="00A57E2B"/>
    <w:rsid w:val="00A60CA8"/>
    <w:rsid w:val="00A64F54"/>
    <w:rsid w:val="00A651FA"/>
    <w:rsid w:val="00A67B31"/>
    <w:rsid w:val="00A72760"/>
    <w:rsid w:val="00A73161"/>
    <w:rsid w:val="00A777A4"/>
    <w:rsid w:val="00A8094A"/>
    <w:rsid w:val="00A819D9"/>
    <w:rsid w:val="00A84770"/>
    <w:rsid w:val="00A85E41"/>
    <w:rsid w:val="00A86DC4"/>
    <w:rsid w:val="00A93644"/>
    <w:rsid w:val="00A94544"/>
    <w:rsid w:val="00A969DF"/>
    <w:rsid w:val="00AA0269"/>
    <w:rsid w:val="00AA26B3"/>
    <w:rsid w:val="00AA6894"/>
    <w:rsid w:val="00AB0657"/>
    <w:rsid w:val="00AB0A8A"/>
    <w:rsid w:val="00AB30D1"/>
    <w:rsid w:val="00AB790F"/>
    <w:rsid w:val="00AC420E"/>
    <w:rsid w:val="00AC6ECA"/>
    <w:rsid w:val="00AD2CAD"/>
    <w:rsid w:val="00AD53B2"/>
    <w:rsid w:val="00AD5D83"/>
    <w:rsid w:val="00AD77E0"/>
    <w:rsid w:val="00AD7F17"/>
    <w:rsid w:val="00AE29C8"/>
    <w:rsid w:val="00AE3D68"/>
    <w:rsid w:val="00AE4DA9"/>
    <w:rsid w:val="00AE77E3"/>
    <w:rsid w:val="00AE780A"/>
    <w:rsid w:val="00AF1594"/>
    <w:rsid w:val="00AF2152"/>
    <w:rsid w:val="00B0328B"/>
    <w:rsid w:val="00B03E96"/>
    <w:rsid w:val="00B046AC"/>
    <w:rsid w:val="00B046C7"/>
    <w:rsid w:val="00B0473F"/>
    <w:rsid w:val="00B04943"/>
    <w:rsid w:val="00B11990"/>
    <w:rsid w:val="00B1512C"/>
    <w:rsid w:val="00B20DAF"/>
    <w:rsid w:val="00B2170E"/>
    <w:rsid w:val="00B226BC"/>
    <w:rsid w:val="00B22FA2"/>
    <w:rsid w:val="00B23FB4"/>
    <w:rsid w:val="00B26126"/>
    <w:rsid w:val="00B27574"/>
    <w:rsid w:val="00B27BAC"/>
    <w:rsid w:val="00B36352"/>
    <w:rsid w:val="00B37EF6"/>
    <w:rsid w:val="00B4252A"/>
    <w:rsid w:val="00B435F9"/>
    <w:rsid w:val="00B45821"/>
    <w:rsid w:val="00B45D1A"/>
    <w:rsid w:val="00B46399"/>
    <w:rsid w:val="00B52AC5"/>
    <w:rsid w:val="00B56D46"/>
    <w:rsid w:val="00B85C75"/>
    <w:rsid w:val="00B935B3"/>
    <w:rsid w:val="00BA3BA7"/>
    <w:rsid w:val="00BA48DD"/>
    <w:rsid w:val="00BA77DB"/>
    <w:rsid w:val="00BB094C"/>
    <w:rsid w:val="00BB0CA2"/>
    <w:rsid w:val="00BB1008"/>
    <w:rsid w:val="00BB13EE"/>
    <w:rsid w:val="00BB2566"/>
    <w:rsid w:val="00BB3D69"/>
    <w:rsid w:val="00BB6AC9"/>
    <w:rsid w:val="00BB73DC"/>
    <w:rsid w:val="00BC11C3"/>
    <w:rsid w:val="00BC4986"/>
    <w:rsid w:val="00BC565F"/>
    <w:rsid w:val="00BC602D"/>
    <w:rsid w:val="00BC6EFC"/>
    <w:rsid w:val="00BD0B3D"/>
    <w:rsid w:val="00BD24EE"/>
    <w:rsid w:val="00BE0033"/>
    <w:rsid w:val="00BE211D"/>
    <w:rsid w:val="00BF5034"/>
    <w:rsid w:val="00BF5D01"/>
    <w:rsid w:val="00BF73AF"/>
    <w:rsid w:val="00BF7566"/>
    <w:rsid w:val="00C009E3"/>
    <w:rsid w:val="00C02697"/>
    <w:rsid w:val="00C06A7D"/>
    <w:rsid w:val="00C07A26"/>
    <w:rsid w:val="00C1036C"/>
    <w:rsid w:val="00C1100D"/>
    <w:rsid w:val="00C138B4"/>
    <w:rsid w:val="00C14F24"/>
    <w:rsid w:val="00C16085"/>
    <w:rsid w:val="00C21E83"/>
    <w:rsid w:val="00C26648"/>
    <w:rsid w:val="00C27AE8"/>
    <w:rsid w:val="00C31433"/>
    <w:rsid w:val="00C32375"/>
    <w:rsid w:val="00C3483D"/>
    <w:rsid w:val="00C352B5"/>
    <w:rsid w:val="00C355C4"/>
    <w:rsid w:val="00C37E83"/>
    <w:rsid w:val="00C4084F"/>
    <w:rsid w:val="00C41362"/>
    <w:rsid w:val="00C4658F"/>
    <w:rsid w:val="00C603F1"/>
    <w:rsid w:val="00C62495"/>
    <w:rsid w:val="00C63DB5"/>
    <w:rsid w:val="00C7275A"/>
    <w:rsid w:val="00C73799"/>
    <w:rsid w:val="00C74B75"/>
    <w:rsid w:val="00C803DE"/>
    <w:rsid w:val="00C8589B"/>
    <w:rsid w:val="00C9093F"/>
    <w:rsid w:val="00C90B8C"/>
    <w:rsid w:val="00C95742"/>
    <w:rsid w:val="00CA1294"/>
    <w:rsid w:val="00CA2D1C"/>
    <w:rsid w:val="00CA7848"/>
    <w:rsid w:val="00CB5211"/>
    <w:rsid w:val="00CB6973"/>
    <w:rsid w:val="00CC0CDE"/>
    <w:rsid w:val="00CC1694"/>
    <w:rsid w:val="00CC345B"/>
    <w:rsid w:val="00CC409E"/>
    <w:rsid w:val="00CD0257"/>
    <w:rsid w:val="00CD1311"/>
    <w:rsid w:val="00CD314E"/>
    <w:rsid w:val="00CD3F31"/>
    <w:rsid w:val="00CD4D98"/>
    <w:rsid w:val="00CD6F25"/>
    <w:rsid w:val="00CD7E1A"/>
    <w:rsid w:val="00CE1807"/>
    <w:rsid w:val="00CE2311"/>
    <w:rsid w:val="00CE685F"/>
    <w:rsid w:val="00CF1305"/>
    <w:rsid w:val="00CF298A"/>
    <w:rsid w:val="00CF4A5D"/>
    <w:rsid w:val="00CF5491"/>
    <w:rsid w:val="00D041DE"/>
    <w:rsid w:val="00D0758D"/>
    <w:rsid w:val="00D11536"/>
    <w:rsid w:val="00D13709"/>
    <w:rsid w:val="00D15E6F"/>
    <w:rsid w:val="00D22C31"/>
    <w:rsid w:val="00D235F7"/>
    <w:rsid w:val="00D25CDF"/>
    <w:rsid w:val="00D27F9E"/>
    <w:rsid w:val="00D33213"/>
    <w:rsid w:val="00D358BF"/>
    <w:rsid w:val="00D413FF"/>
    <w:rsid w:val="00D42306"/>
    <w:rsid w:val="00D4258F"/>
    <w:rsid w:val="00D50F01"/>
    <w:rsid w:val="00D53C13"/>
    <w:rsid w:val="00D57D81"/>
    <w:rsid w:val="00D6090D"/>
    <w:rsid w:val="00D60E43"/>
    <w:rsid w:val="00D62EFC"/>
    <w:rsid w:val="00D73552"/>
    <w:rsid w:val="00D75D4D"/>
    <w:rsid w:val="00D80904"/>
    <w:rsid w:val="00D81B50"/>
    <w:rsid w:val="00D83186"/>
    <w:rsid w:val="00D83F23"/>
    <w:rsid w:val="00D83F5F"/>
    <w:rsid w:val="00D84A42"/>
    <w:rsid w:val="00D95303"/>
    <w:rsid w:val="00DA2BAD"/>
    <w:rsid w:val="00DA66B6"/>
    <w:rsid w:val="00DB0428"/>
    <w:rsid w:val="00DB0C66"/>
    <w:rsid w:val="00DB1DBF"/>
    <w:rsid w:val="00DB3E76"/>
    <w:rsid w:val="00DB55C9"/>
    <w:rsid w:val="00DB5E83"/>
    <w:rsid w:val="00DC2B56"/>
    <w:rsid w:val="00DC346C"/>
    <w:rsid w:val="00DC3938"/>
    <w:rsid w:val="00DC4EB6"/>
    <w:rsid w:val="00DC5B2F"/>
    <w:rsid w:val="00DD1FF4"/>
    <w:rsid w:val="00DD4D80"/>
    <w:rsid w:val="00DD5E27"/>
    <w:rsid w:val="00DE4A22"/>
    <w:rsid w:val="00DE4A42"/>
    <w:rsid w:val="00DE5FB8"/>
    <w:rsid w:val="00DE7652"/>
    <w:rsid w:val="00DF6C89"/>
    <w:rsid w:val="00E000EA"/>
    <w:rsid w:val="00E01AC0"/>
    <w:rsid w:val="00E04846"/>
    <w:rsid w:val="00E050B3"/>
    <w:rsid w:val="00E078DB"/>
    <w:rsid w:val="00E140D3"/>
    <w:rsid w:val="00E14C99"/>
    <w:rsid w:val="00E1551A"/>
    <w:rsid w:val="00E16319"/>
    <w:rsid w:val="00E16B2B"/>
    <w:rsid w:val="00E17B42"/>
    <w:rsid w:val="00E22E89"/>
    <w:rsid w:val="00E23214"/>
    <w:rsid w:val="00E238E8"/>
    <w:rsid w:val="00E261A2"/>
    <w:rsid w:val="00E273D1"/>
    <w:rsid w:val="00E27978"/>
    <w:rsid w:val="00E27B2C"/>
    <w:rsid w:val="00E3054B"/>
    <w:rsid w:val="00E30DD4"/>
    <w:rsid w:val="00E30E64"/>
    <w:rsid w:val="00E3425B"/>
    <w:rsid w:val="00E37EC6"/>
    <w:rsid w:val="00E40339"/>
    <w:rsid w:val="00E44ADA"/>
    <w:rsid w:val="00E454DF"/>
    <w:rsid w:val="00E50020"/>
    <w:rsid w:val="00E50205"/>
    <w:rsid w:val="00E52144"/>
    <w:rsid w:val="00E578C4"/>
    <w:rsid w:val="00E63C8D"/>
    <w:rsid w:val="00E63D79"/>
    <w:rsid w:val="00E644EE"/>
    <w:rsid w:val="00E6659B"/>
    <w:rsid w:val="00E721E7"/>
    <w:rsid w:val="00E728FA"/>
    <w:rsid w:val="00E72E70"/>
    <w:rsid w:val="00E73016"/>
    <w:rsid w:val="00E75E9A"/>
    <w:rsid w:val="00E85311"/>
    <w:rsid w:val="00E86617"/>
    <w:rsid w:val="00E91EE4"/>
    <w:rsid w:val="00E92291"/>
    <w:rsid w:val="00EA0DC4"/>
    <w:rsid w:val="00EA40F9"/>
    <w:rsid w:val="00EA5617"/>
    <w:rsid w:val="00EB0C29"/>
    <w:rsid w:val="00EB0C6B"/>
    <w:rsid w:val="00EB31C1"/>
    <w:rsid w:val="00EC1068"/>
    <w:rsid w:val="00EC4C8E"/>
    <w:rsid w:val="00EC5E72"/>
    <w:rsid w:val="00EC7180"/>
    <w:rsid w:val="00ED075F"/>
    <w:rsid w:val="00ED339E"/>
    <w:rsid w:val="00ED3EE6"/>
    <w:rsid w:val="00EE3A96"/>
    <w:rsid w:val="00EE459E"/>
    <w:rsid w:val="00EE70DF"/>
    <w:rsid w:val="00EF3E2B"/>
    <w:rsid w:val="00EF6B15"/>
    <w:rsid w:val="00F015E9"/>
    <w:rsid w:val="00F01604"/>
    <w:rsid w:val="00F01B7A"/>
    <w:rsid w:val="00F06157"/>
    <w:rsid w:val="00F07382"/>
    <w:rsid w:val="00F17A73"/>
    <w:rsid w:val="00F2101E"/>
    <w:rsid w:val="00F21383"/>
    <w:rsid w:val="00F24D25"/>
    <w:rsid w:val="00F262A9"/>
    <w:rsid w:val="00F3014E"/>
    <w:rsid w:val="00F30995"/>
    <w:rsid w:val="00F33FB4"/>
    <w:rsid w:val="00F34FCF"/>
    <w:rsid w:val="00F443B2"/>
    <w:rsid w:val="00F468E5"/>
    <w:rsid w:val="00F50A36"/>
    <w:rsid w:val="00F56395"/>
    <w:rsid w:val="00F56DBC"/>
    <w:rsid w:val="00F64A9A"/>
    <w:rsid w:val="00F659A3"/>
    <w:rsid w:val="00F73C96"/>
    <w:rsid w:val="00F77505"/>
    <w:rsid w:val="00F77A08"/>
    <w:rsid w:val="00F82D7E"/>
    <w:rsid w:val="00F83CBC"/>
    <w:rsid w:val="00F86345"/>
    <w:rsid w:val="00F86516"/>
    <w:rsid w:val="00F865A0"/>
    <w:rsid w:val="00F92777"/>
    <w:rsid w:val="00F960B2"/>
    <w:rsid w:val="00F9673B"/>
    <w:rsid w:val="00FA0B41"/>
    <w:rsid w:val="00FA4FD3"/>
    <w:rsid w:val="00FA68ED"/>
    <w:rsid w:val="00FA7C33"/>
    <w:rsid w:val="00FB0128"/>
    <w:rsid w:val="00FB0CD5"/>
    <w:rsid w:val="00FB35BE"/>
    <w:rsid w:val="00FB51F7"/>
    <w:rsid w:val="00FB51F8"/>
    <w:rsid w:val="00FB6E3A"/>
    <w:rsid w:val="00FB7B87"/>
    <w:rsid w:val="00FC0773"/>
    <w:rsid w:val="00FC0984"/>
    <w:rsid w:val="00FC149B"/>
    <w:rsid w:val="00FD07CF"/>
    <w:rsid w:val="00FD0822"/>
    <w:rsid w:val="00FD44AE"/>
    <w:rsid w:val="00FD6E39"/>
    <w:rsid w:val="00FD71DF"/>
    <w:rsid w:val="00FE53A2"/>
    <w:rsid w:val="00FE68FC"/>
    <w:rsid w:val="00FE72D0"/>
    <w:rsid w:val="00FF6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75"/>
  </w:style>
  <w:style w:type="paragraph" w:styleId="Heading1">
    <w:name w:val="heading 1"/>
    <w:basedOn w:val="Normal"/>
    <w:next w:val="BodyText"/>
    <w:link w:val="Heading1Char"/>
    <w:qFormat/>
    <w:rsid w:val="00C1100D"/>
    <w:pPr>
      <w:keepNext/>
      <w:pageBreakBefore/>
      <w:numPr>
        <w:numId w:val="1"/>
      </w:numPr>
      <w:spacing w:before="240" w:after="60"/>
      <w:outlineLvl w:val="0"/>
    </w:pPr>
    <w:rPr>
      <w:rFonts w:ascii="Arial" w:eastAsia="Times New Roman" w:hAnsi="Arial" w:cs="Times New Roman"/>
      <w:b/>
      <w:noProof/>
      <w:kern w:val="28"/>
      <w:sz w:val="28"/>
      <w:szCs w:val="24"/>
    </w:rPr>
  </w:style>
  <w:style w:type="paragraph" w:styleId="Heading2">
    <w:name w:val="heading 2"/>
    <w:basedOn w:val="Heading1"/>
    <w:next w:val="BodyText"/>
    <w:link w:val="Heading2Char"/>
    <w:qFormat/>
    <w:rsid w:val="00C1100D"/>
    <w:pPr>
      <w:pageBreakBefore w:val="0"/>
      <w:numPr>
        <w:ilvl w:val="1"/>
      </w:numPr>
      <w:outlineLvl w:val="1"/>
    </w:pPr>
    <w:rPr>
      <w:szCs w:val="20"/>
    </w:rPr>
  </w:style>
  <w:style w:type="paragraph" w:styleId="Heading3">
    <w:name w:val="heading 3"/>
    <w:basedOn w:val="Heading2"/>
    <w:next w:val="BodyText"/>
    <w:link w:val="Heading3Char"/>
    <w:qFormat/>
    <w:rsid w:val="00C1100D"/>
    <w:pPr>
      <w:numPr>
        <w:ilvl w:val="2"/>
      </w:numPr>
      <w:outlineLvl w:val="2"/>
    </w:pPr>
    <w:rPr>
      <w:sz w:val="24"/>
    </w:rPr>
  </w:style>
  <w:style w:type="paragraph" w:styleId="Heading4">
    <w:name w:val="heading 4"/>
    <w:basedOn w:val="Heading3"/>
    <w:next w:val="BodyText"/>
    <w:link w:val="Heading4Char"/>
    <w:qFormat/>
    <w:rsid w:val="00C1100D"/>
    <w:pPr>
      <w:numPr>
        <w:ilvl w:val="3"/>
      </w:numPr>
      <w:outlineLvl w:val="3"/>
    </w:pPr>
  </w:style>
  <w:style w:type="paragraph" w:styleId="Heading5">
    <w:name w:val="heading 5"/>
    <w:basedOn w:val="Heading4"/>
    <w:next w:val="BodyText"/>
    <w:link w:val="Heading5Char"/>
    <w:qFormat/>
    <w:rsid w:val="00C1100D"/>
    <w:pPr>
      <w:numPr>
        <w:ilvl w:val="4"/>
      </w:numPr>
      <w:outlineLvl w:val="4"/>
    </w:pPr>
  </w:style>
  <w:style w:type="paragraph" w:styleId="Heading6">
    <w:name w:val="heading 6"/>
    <w:basedOn w:val="Heading5"/>
    <w:next w:val="BodyText"/>
    <w:link w:val="Heading6Char"/>
    <w:qFormat/>
    <w:rsid w:val="00C1100D"/>
    <w:pPr>
      <w:numPr>
        <w:ilvl w:val="5"/>
      </w:numPr>
      <w:outlineLvl w:val="5"/>
    </w:pPr>
  </w:style>
  <w:style w:type="paragraph" w:styleId="Heading7">
    <w:name w:val="heading 7"/>
    <w:basedOn w:val="Heading6"/>
    <w:next w:val="BodyText"/>
    <w:link w:val="Heading7Char"/>
    <w:qFormat/>
    <w:rsid w:val="00C1100D"/>
    <w:pPr>
      <w:numPr>
        <w:ilvl w:val="6"/>
      </w:numPr>
      <w:outlineLvl w:val="6"/>
    </w:pPr>
  </w:style>
  <w:style w:type="paragraph" w:styleId="Heading8">
    <w:name w:val="heading 8"/>
    <w:basedOn w:val="Heading7"/>
    <w:next w:val="BodyText"/>
    <w:link w:val="Heading8Char"/>
    <w:qFormat/>
    <w:rsid w:val="00C1100D"/>
    <w:pPr>
      <w:numPr>
        <w:ilvl w:val="7"/>
      </w:numPr>
      <w:outlineLvl w:val="7"/>
    </w:pPr>
  </w:style>
  <w:style w:type="paragraph" w:styleId="Heading9">
    <w:name w:val="heading 9"/>
    <w:basedOn w:val="Heading8"/>
    <w:next w:val="BodyText"/>
    <w:link w:val="Heading9Char"/>
    <w:qFormat/>
    <w:rsid w:val="00C110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D4D98"/>
    <w:pPr>
      <w:ind w:left="720"/>
      <w:contextualSpacing/>
    </w:pPr>
  </w:style>
  <w:style w:type="character" w:customStyle="1" w:styleId="apple-converted-space">
    <w:name w:val="apple-converted-space"/>
    <w:basedOn w:val="DefaultParagraphFont"/>
    <w:rsid w:val="00993618"/>
  </w:style>
  <w:style w:type="character" w:styleId="EndnoteReference">
    <w:name w:val="endnote reference"/>
    <w:uiPriority w:val="99"/>
    <w:semiHidden/>
    <w:unhideWhenUsed/>
    <w:rsid w:val="00993618"/>
    <w:rPr>
      <w:vertAlign w:val="superscript"/>
    </w:rPr>
  </w:style>
  <w:style w:type="paragraph" w:styleId="FootnoteText">
    <w:name w:val="footnote text"/>
    <w:basedOn w:val="Normal"/>
    <w:link w:val="FootnoteTextChar"/>
    <w:uiPriority w:val="99"/>
    <w:unhideWhenUsed/>
    <w:rsid w:val="0099361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93618"/>
    <w:rPr>
      <w:rFonts w:ascii="Calibri" w:eastAsia="Calibri" w:hAnsi="Calibri" w:cs="Times New Roman"/>
      <w:sz w:val="20"/>
      <w:szCs w:val="20"/>
    </w:rPr>
  </w:style>
  <w:style w:type="paragraph" w:styleId="EndnoteText">
    <w:name w:val="endnote text"/>
    <w:basedOn w:val="Normal"/>
    <w:link w:val="EndnoteTextChar"/>
    <w:uiPriority w:val="99"/>
    <w:unhideWhenUsed/>
    <w:rsid w:val="00993618"/>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993618"/>
    <w:rPr>
      <w:rFonts w:ascii="Calibri" w:eastAsia="Calibri" w:hAnsi="Calibri" w:cs="Times New Roman"/>
      <w:sz w:val="20"/>
      <w:szCs w:val="20"/>
    </w:rPr>
  </w:style>
  <w:style w:type="character" w:customStyle="1" w:styleId="Heading1Char">
    <w:name w:val="Heading 1 Char"/>
    <w:basedOn w:val="DefaultParagraphFont"/>
    <w:link w:val="Heading1"/>
    <w:rsid w:val="00C1100D"/>
    <w:rPr>
      <w:rFonts w:ascii="Arial" w:eastAsia="Times New Roman" w:hAnsi="Arial" w:cs="Times New Roman"/>
      <w:b/>
      <w:noProof/>
      <w:kern w:val="28"/>
      <w:sz w:val="28"/>
      <w:szCs w:val="24"/>
    </w:rPr>
  </w:style>
  <w:style w:type="character" w:customStyle="1" w:styleId="Heading2Char">
    <w:name w:val="Heading 2 Char"/>
    <w:basedOn w:val="DefaultParagraphFont"/>
    <w:link w:val="Heading2"/>
    <w:rsid w:val="00C1100D"/>
    <w:rPr>
      <w:rFonts w:ascii="Arial" w:eastAsia="Times New Roman" w:hAnsi="Arial" w:cs="Times New Roman"/>
      <w:b/>
      <w:noProof/>
      <w:kern w:val="28"/>
      <w:sz w:val="28"/>
      <w:szCs w:val="20"/>
    </w:rPr>
  </w:style>
  <w:style w:type="character" w:customStyle="1" w:styleId="Heading3Char">
    <w:name w:val="Heading 3 Char"/>
    <w:basedOn w:val="DefaultParagraphFont"/>
    <w:link w:val="Heading3"/>
    <w:rsid w:val="00C1100D"/>
    <w:rPr>
      <w:rFonts w:ascii="Arial" w:eastAsia="Times New Roman" w:hAnsi="Arial" w:cs="Times New Roman"/>
      <w:b/>
      <w:noProof/>
      <w:kern w:val="28"/>
      <w:sz w:val="24"/>
      <w:szCs w:val="20"/>
    </w:rPr>
  </w:style>
  <w:style w:type="character" w:customStyle="1" w:styleId="Heading4Char">
    <w:name w:val="Heading 4 Char"/>
    <w:basedOn w:val="DefaultParagraphFont"/>
    <w:link w:val="Heading4"/>
    <w:rsid w:val="00C1100D"/>
    <w:rPr>
      <w:rFonts w:ascii="Arial" w:eastAsia="Times New Roman" w:hAnsi="Arial" w:cs="Times New Roman"/>
      <w:b/>
      <w:noProof/>
      <w:kern w:val="28"/>
      <w:sz w:val="24"/>
      <w:szCs w:val="20"/>
    </w:rPr>
  </w:style>
  <w:style w:type="character" w:customStyle="1" w:styleId="Heading5Char">
    <w:name w:val="Heading 5 Char"/>
    <w:basedOn w:val="DefaultParagraphFont"/>
    <w:link w:val="Heading5"/>
    <w:rsid w:val="00C1100D"/>
    <w:rPr>
      <w:rFonts w:ascii="Arial" w:eastAsia="Times New Roman" w:hAnsi="Arial" w:cs="Times New Roman"/>
      <w:b/>
      <w:noProof/>
      <w:kern w:val="28"/>
      <w:sz w:val="24"/>
      <w:szCs w:val="20"/>
    </w:rPr>
  </w:style>
  <w:style w:type="character" w:customStyle="1" w:styleId="Heading6Char">
    <w:name w:val="Heading 6 Char"/>
    <w:basedOn w:val="DefaultParagraphFont"/>
    <w:link w:val="Heading6"/>
    <w:rsid w:val="00C1100D"/>
    <w:rPr>
      <w:rFonts w:ascii="Arial" w:eastAsia="Times New Roman" w:hAnsi="Arial" w:cs="Times New Roman"/>
      <w:b/>
      <w:noProof/>
      <w:kern w:val="28"/>
      <w:sz w:val="24"/>
      <w:szCs w:val="20"/>
    </w:rPr>
  </w:style>
  <w:style w:type="character" w:customStyle="1" w:styleId="Heading7Char">
    <w:name w:val="Heading 7 Char"/>
    <w:basedOn w:val="DefaultParagraphFont"/>
    <w:link w:val="Heading7"/>
    <w:rsid w:val="00C1100D"/>
    <w:rPr>
      <w:rFonts w:ascii="Arial" w:eastAsia="Times New Roman" w:hAnsi="Arial" w:cs="Times New Roman"/>
      <w:b/>
      <w:noProof/>
      <w:kern w:val="28"/>
      <w:sz w:val="24"/>
      <w:szCs w:val="20"/>
    </w:rPr>
  </w:style>
  <w:style w:type="character" w:customStyle="1" w:styleId="Heading8Char">
    <w:name w:val="Heading 8 Char"/>
    <w:basedOn w:val="DefaultParagraphFont"/>
    <w:link w:val="Heading8"/>
    <w:rsid w:val="00C1100D"/>
    <w:rPr>
      <w:rFonts w:ascii="Arial" w:eastAsia="Times New Roman" w:hAnsi="Arial" w:cs="Times New Roman"/>
      <w:b/>
      <w:noProof/>
      <w:kern w:val="28"/>
      <w:sz w:val="24"/>
      <w:szCs w:val="20"/>
    </w:rPr>
  </w:style>
  <w:style w:type="character" w:customStyle="1" w:styleId="Heading9Char">
    <w:name w:val="Heading 9 Char"/>
    <w:basedOn w:val="DefaultParagraphFont"/>
    <w:link w:val="Heading9"/>
    <w:rsid w:val="00C1100D"/>
    <w:rPr>
      <w:rFonts w:ascii="Arial" w:eastAsia="Times New Roman" w:hAnsi="Arial" w:cs="Times New Roman"/>
      <w:b/>
      <w:noProof/>
      <w:kern w:val="28"/>
      <w:sz w:val="24"/>
      <w:szCs w:val="20"/>
    </w:rPr>
  </w:style>
  <w:style w:type="paragraph" w:styleId="BodyText">
    <w:name w:val="Body Text"/>
    <w:basedOn w:val="Normal"/>
    <w:link w:val="BodyTextChar"/>
    <w:rsid w:val="00C1100D"/>
    <w:pPr>
      <w:spacing w:before="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1100D"/>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C1100D"/>
    <w:rPr>
      <w:vertAlign w:val="superscript"/>
    </w:rPr>
  </w:style>
  <w:style w:type="paragraph" w:customStyle="1" w:styleId="TableEntry">
    <w:name w:val="Table Entry"/>
    <w:basedOn w:val="BodyText"/>
    <w:link w:val="TableEntryChar"/>
    <w:rsid w:val="00C1100D"/>
    <w:pPr>
      <w:spacing w:before="40" w:after="40"/>
      <w:ind w:left="72" w:right="72"/>
    </w:pPr>
    <w:rPr>
      <w:sz w:val="18"/>
      <w:szCs w:val="20"/>
    </w:rPr>
  </w:style>
  <w:style w:type="character" w:customStyle="1" w:styleId="TableEntryChar">
    <w:name w:val="Table Entry Char"/>
    <w:link w:val="TableEntry"/>
    <w:locked/>
    <w:rsid w:val="00C1100D"/>
    <w:rPr>
      <w:rFonts w:ascii="Times New Roman" w:eastAsia="Times New Roman" w:hAnsi="Times New Roman" w:cs="Times New Roman"/>
      <w:sz w:val="18"/>
      <w:szCs w:val="20"/>
    </w:rPr>
  </w:style>
  <w:style w:type="paragraph" w:customStyle="1" w:styleId="TableTitle">
    <w:name w:val="Table Title"/>
    <w:basedOn w:val="BodyText"/>
    <w:rsid w:val="00C1100D"/>
    <w:pPr>
      <w:keepNext/>
      <w:spacing w:before="60" w:after="60"/>
      <w:jc w:val="center"/>
    </w:pPr>
    <w:rPr>
      <w:rFonts w:ascii="Arial" w:hAnsi="Arial"/>
      <w:b/>
      <w:sz w:val="22"/>
    </w:rPr>
  </w:style>
  <w:style w:type="paragraph" w:customStyle="1" w:styleId="TableEntryHeader">
    <w:name w:val="Table Entry Header"/>
    <w:basedOn w:val="TableEntry"/>
    <w:rsid w:val="00C1100D"/>
    <w:pPr>
      <w:jc w:val="center"/>
    </w:pPr>
    <w:rPr>
      <w:rFonts w:ascii="Arial" w:hAnsi="Arial"/>
      <w:b/>
      <w:sz w:val="20"/>
    </w:rPr>
  </w:style>
  <w:style w:type="paragraph" w:styleId="ListBullet2">
    <w:name w:val="List Bullet 2"/>
    <w:basedOn w:val="Normal"/>
    <w:link w:val="ListBullet2Char"/>
    <w:rsid w:val="00C1100D"/>
    <w:pPr>
      <w:numPr>
        <w:numId w:val="2"/>
      </w:numPr>
      <w:spacing w:before="120"/>
    </w:pPr>
    <w:rPr>
      <w:rFonts w:ascii="Times New Roman" w:eastAsia="Times New Roman" w:hAnsi="Times New Roman" w:cs="Times New Roman"/>
      <w:sz w:val="24"/>
      <w:szCs w:val="20"/>
    </w:rPr>
  </w:style>
  <w:style w:type="character" w:customStyle="1" w:styleId="ListBullet2Char">
    <w:name w:val="List Bullet 2 Char"/>
    <w:link w:val="ListBullet2"/>
    <w:locked/>
    <w:rsid w:val="00C1100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F1724"/>
    <w:rPr>
      <w:color w:val="0000FF" w:themeColor="hyperlink"/>
      <w:u w:val="single"/>
    </w:rPr>
  </w:style>
  <w:style w:type="paragraph" w:styleId="TOCHeading">
    <w:name w:val="TOC Heading"/>
    <w:basedOn w:val="Heading1"/>
    <w:next w:val="Normal"/>
    <w:uiPriority w:val="39"/>
    <w:semiHidden/>
    <w:unhideWhenUsed/>
    <w:qFormat/>
    <w:rsid w:val="00F21383"/>
    <w:pPr>
      <w:keepLines/>
      <w:pageBreakBefore w:val="0"/>
      <w:numPr>
        <w:numId w:val="0"/>
      </w:numPr>
      <w:spacing w:before="480" w:after="0" w:line="276" w:lineRule="auto"/>
      <w:outlineLvl w:val="9"/>
    </w:pPr>
    <w:rPr>
      <w:rFonts w:asciiTheme="majorHAnsi" w:eastAsiaTheme="majorEastAsia" w:hAnsiTheme="majorHAnsi" w:cstheme="majorBidi"/>
      <w:bCs/>
      <w:noProof w:val="0"/>
      <w:color w:val="365F91" w:themeColor="accent1" w:themeShade="BF"/>
      <w:kern w:val="0"/>
      <w:szCs w:val="28"/>
    </w:rPr>
  </w:style>
  <w:style w:type="paragraph" w:styleId="TOC3">
    <w:name w:val="toc 3"/>
    <w:basedOn w:val="Normal"/>
    <w:next w:val="Normal"/>
    <w:autoRedefine/>
    <w:uiPriority w:val="39"/>
    <w:unhideWhenUsed/>
    <w:rsid w:val="00F21383"/>
    <w:pPr>
      <w:spacing w:after="100"/>
      <w:ind w:left="440"/>
    </w:pPr>
  </w:style>
  <w:style w:type="paragraph" w:styleId="BalloonText">
    <w:name w:val="Balloon Text"/>
    <w:basedOn w:val="Normal"/>
    <w:link w:val="BalloonTextChar"/>
    <w:uiPriority w:val="99"/>
    <w:semiHidden/>
    <w:unhideWhenUsed/>
    <w:rsid w:val="00F21383"/>
    <w:rPr>
      <w:rFonts w:ascii="Tahoma" w:hAnsi="Tahoma" w:cs="Tahoma"/>
      <w:sz w:val="16"/>
      <w:szCs w:val="16"/>
    </w:rPr>
  </w:style>
  <w:style w:type="character" w:customStyle="1" w:styleId="BalloonTextChar">
    <w:name w:val="Balloon Text Char"/>
    <w:basedOn w:val="DefaultParagraphFont"/>
    <w:link w:val="BalloonText"/>
    <w:uiPriority w:val="99"/>
    <w:semiHidden/>
    <w:rsid w:val="00F21383"/>
    <w:rPr>
      <w:rFonts w:ascii="Tahoma" w:hAnsi="Tahoma" w:cs="Tahoma"/>
      <w:sz w:val="16"/>
      <w:szCs w:val="16"/>
      <w:lang w:val="en-GB"/>
    </w:rPr>
  </w:style>
  <w:style w:type="paragraph" w:styleId="TOC1">
    <w:name w:val="toc 1"/>
    <w:basedOn w:val="Normal"/>
    <w:next w:val="Normal"/>
    <w:autoRedefine/>
    <w:uiPriority w:val="39"/>
    <w:unhideWhenUsed/>
    <w:rsid w:val="00F21383"/>
    <w:pPr>
      <w:spacing w:after="100"/>
    </w:pPr>
  </w:style>
  <w:style w:type="paragraph" w:styleId="TOC2">
    <w:name w:val="toc 2"/>
    <w:basedOn w:val="Normal"/>
    <w:next w:val="Normal"/>
    <w:autoRedefine/>
    <w:uiPriority w:val="39"/>
    <w:unhideWhenUsed/>
    <w:rsid w:val="002F5967"/>
    <w:pPr>
      <w:spacing w:after="100"/>
      <w:ind w:left="220"/>
    </w:pPr>
  </w:style>
  <w:style w:type="character" w:customStyle="1" w:styleId="ListParagraphChar">
    <w:name w:val="List Paragraph Char"/>
    <w:basedOn w:val="DefaultParagraphFont"/>
    <w:link w:val="ListParagraph"/>
    <w:uiPriority w:val="34"/>
    <w:locked/>
    <w:rsid w:val="009E720E"/>
    <w:rPr>
      <w:lang w:val="en-GB"/>
    </w:rPr>
  </w:style>
  <w:style w:type="paragraph" w:styleId="ListNumber2">
    <w:name w:val="List Number 2"/>
    <w:basedOn w:val="Normal"/>
    <w:rsid w:val="00111ECE"/>
    <w:pPr>
      <w:numPr>
        <w:numId w:val="3"/>
      </w:numPr>
      <w:contextualSpacing/>
    </w:pPr>
    <w:rPr>
      <w:rFonts w:ascii="Arial" w:eastAsia="Times New Roman" w:hAnsi="Arial" w:cs="Times New Roman"/>
      <w:sz w:val="20"/>
      <w:szCs w:val="20"/>
    </w:rPr>
  </w:style>
  <w:style w:type="paragraph" w:styleId="Header">
    <w:name w:val="header"/>
    <w:basedOn w:val="Normal"/>
    <w:link w:val="HeaderChar"/>
    <w:uiPriority w:val="99"/>
    <w:unhideWhenUsed/>
    <w:rsid w:val="00255E74"/>
    <w:pPr>
      <w:tabs>
        <w:tab w:val="center" w:pos="4680"/>
        <w:tab w:val="right" w:pos="9360"/>
      </w:tabs>
    </w:pPr>
  </w:style>
  <w:style w:type="character" w:customStyle="1" w:styleId="HeaderChar">
    <w:name w:val="Header Char"/>
    <w:basedOn w:val="DefaultParagraphFont"/>
    <w:link w:val="Header"/>
    <w:uiPriority w:val="99"/>
    <w:rsid w:val="00255E74"/>
    <w:rPr>
      <w:lang w:val="en-GB"/>
    </w:rPr>
  </w:style>
  <w:style w:type="paragraph" w:styleId="Footer">
    <w:name w:val="footer"/>
    <w:basedOn w:val="Normal"/>
    <w:link w:val="FooterChar"/>
    <w:uiPriority w:val="99"/>
    <w:semiHidden/>
    <w:unhideWhenUsed/>
    <w:rsid w:val="00255E74"/>
    <w:pPr>
      <w:tabs>
        <w:tab w:val="center" w:pos="4680"/>
        <w:tab w:val="right" w:pos="9360"/>
      </w:tabs>
    </w:pPr>
  </w:style>
  <w:style w:type="character" w:customStyle="1" w:styleId="FooterChar">
    <w:name w:val="Footer Char"/>
    <w:basedOn w:val="DefaultParagraphFont"/>
    <w:link w:val="Footer"/>
    <w:uiPriority w:val="99"/>
    <w:semiHidden/>
    <w:rsid w:val="00255E74"/>
    <w:rPr>
      <w:lang w:val="en-GB"/>
    </w:rPr>
  </w:style>
  <w:style w:type="character" w:styleId="CommentReference">
    <w:name w:val="annotation reference"/>
    <w:basedOn w:val="DefaultParagraphFont"/>
    <w:uiPriority w:val="99"/>
    <w:semiHidden/>
    <w:unhideWhenUsed/>
    <w:rsid w:val="00907895"/>
    <w:rPr>
      <w:sz w:val="16"/>
      <w:szCs w:val="16"/>
    </w:rPr>
  </w:style>
  <w:style w:type="paragraph" w:styleId="CommentText">
    <w:name w:val="annotation text"/>
    <w:basedOn w:val="Normal"/>
    <w:link w:val="CommentTextChar"/>
    <w:uiPriority w:val="99"/>
    <w:unhideWhenUsed/>
    <w:rsid w:val="00907895"/>
    <w:rPr>
      <w:sz w:val="20"/>
      <w:szCs w:val="20"/>
    </w:rPr>
  </w:style>
  <w:style w:type="character" w:customStyle="1" w:styleId="CommentTextChar">
    <w:name w:val="Comment Text Char"/>
    <w:basedOn w:val="DefaultParagraphFont"/>
    <w:link w:val="CommentText"/>
    <w:uiPriority w:val="99"/>
    <w:rsid w:val="00907895"/>
    <w:rPr>
      <w:sz w:val="20"/>
      <w:szCs w:val="20"/>
    </w:rPr>
  </w:style>
  <w:style w:type="paragraph" w:styleId="CommentSubject">
    <w:name w:val="annotation subject"/>
    <w:basedOn w:val="CommentText"/>
    <w:next w:val="CommentText"/>
    <w:link w:val="CommentSubjectChar"/>
    <w:uiPriority w:val="99"/>
    <w:semiHidden/>
    <w:unhideWhenUsed/>
    <w:rsid w:val="00907895"/>
    <w:rPr>
      <w:b/>
      <w:bCs/>
    </w:rPr>
  </w:style>
  <w:style w:type="character" w:customStyle="1" w:styleId="CommentSubjectChar">
    <w:name w:val="Comment Subject Char"/>
    <w:basedOn w:val="CommentTextChar"/>
    <w:link w:val="CommentSubject"/>
    <w:uiPriority w:val="99"/>
    <w:semiHidden/>
    <w:rsid w:val="00907895"/>
    <w:rPr>
      <w:b/>
      <w:bCs/>
      <w:sz w:val="20"/>
      <w:szCs w:val="20"/>
    </w:rPr>
  </w:style>
  <w:style w:type="paragraph" w:styleId="Revision">
    <w:name w:val="Revision"/>
    <w:hidden/>
    <w:uiPriority w:val="99"/>
    <w:semiHidden/>
    <w:rsid w:val="003675CD"/>
  </w:style>
  <w:style w:type="paragraph" w:customStyle="1" w:styleId="Pa2">
    <w:name w:val="Pa2"/>
    <w:basedOn w:val="Normal"/>
    <w:next w:val="Normal"/>
    <w:uiPriority w:val="99"/>
    <w:rsid w:val="00BC602D"/>
    <w:pPr>
      <w:autoSpaceDE w:val="0"/>
      <w:autoSpaceDN w:val="0"/>
      <w:adjustRightInd w:val="0"/>
      <w:spacing w:line="241" w:lineRule="atLeast"/>
    </w:pPr>
    <w:rPr>
      <w:rFonts w:ascii="Frutiger LT Std 55 Roman" w:hAnsi="Frutiger LT Std 55 Roman"/>
      <w:sz w:val="24"/>
      <w:szCs w:val="24"/>
    </w:rPr>
  </w:style>
  <w:style w:type="character" w:customStyle="1" w:styleId="A4">
    <w:name w:val="A4"/>
    <w:uiPriority w:val="99"/>
    <w:rsid w:val="00BC602D"/>
    <w:rPr>
      <w:rFonts w:cs="Frutiger LT Std 55 Roman"/>
      <w:color w:val="000000"/>
      <w:sz w:val="20"/>
      <w:szCs w:val="20"/>
    </w:rPr>
  </w:style>
  <w:style w:type="character" w:customStyle="1" w:styleId="A5">
    <w:name w:val="A5"/>
    <w:uiPriority w:val="99"/>
    <w:rsid w:val="00BC602D"/>
    <w:rPr>
      <w:rFonts w:cs="Minion Pro"/>
      <w:b/>
      <w:bCs/>
      <w:i/>
      <w:iCs/>
      <w:color w:val="000000"/>
      <w:sz w:val="44"/>
      <w:szCs w:val="44"/>
    </w:rPr>
  </w:style>
  <w:style w:type="character" w:customStyle="1" w:styleId="A3">
    <w:name w:val="A3"/>
    <w:uiPriority w:val="99"/>
    <w:rsid w:val="00BC602D"/>
    <w:rPr>
      <w:rFonts w:ascii="Frutiger LT Std 55 Roman" w:hAnsi="Frutiger LT Std 55 Roman" w:cs="Frutiger LT Std 55 Roman"/>
      <w:b/>
      <w:bCs/>
      <w:color w:val="000000"/>
      <w:sz w:val="28"/>
      <w:szCs w:val="28"/>
    </w:rPr>
  </w:style>
  <w:style w:type="paragraph" w:customStyle="1" w:styleId="Default">
    <w:name w:val="Default"/>
    <w:rsid w:val="00241652"/>
    <w:pPr>
      <w:autoSpaceDE w:val="0"/>
      <w:autoSpaceDN w:val="0"/>
      <w:adjustRightInd w:val="0"/>
    </w:pPr>
    <w:rPr>
      <w:rFonts w:ascii="Times New Roman" w:hAnsi="Times New Roman" w:cs="Times New Roman"/>
      <w:color w:val="000000"/>
      <w:sz w:val="24"/>
      <w:szCs w:val="24"/>
    </w:rPr>
  </w:style>
  <w:style w:type="character" w:customStyle="1" w:styleId="highlight1">
    <w:name w:val="highlight1"/>
    <w:basedOn w:val="DefaultParagraphFont"/>
    <w:rsid w:val="00901C13"/>
    <w:rPr>
      <w:b/>
      <w:bCs/>
      <w:color w:val="000000"/>
      <w:shd w:val="clear" w:color="auto" w:fill="FFDD00"/>
    </w:rPr>
  </w:style>
  <w:style w:type="character" w:styleId="FollowedHyperlink">
    <w:name w:val="FollowedHyperlink"/>
    <w:basedOn w:val="DefaultParagraphFont"/>
    <w:uiPriority w:val="99"/>
    <w:semiHidden/>
    <w:unhideWhenUsed/>
    <w:rsid w:val="00901C13"/>
    <w:rPr>
      <w:color w:val="800080" w:themeColor="followedHyperlink"/>
      <w:u w:val="single"/>
    </w:rPr>
  </w:style>
  <w:style w:type="character" w:customStyle="1" w:styleId="def">
    <w:name w:val="def"/>
    <w:basedOn w:val="DefaultParagraphFont"/>
    <w:rsid w:val="007C0AF8"/>
  </w:style>
  <w:style w:type="character" w:styleId="Emphasis">
    <w:name w:val="Emphasis"/>
    <w:basedOn w:val="DefaultParagraphFont"/>
    <w:uiPriority w:val="20"/>
    <w:qFormat/>
    <w:rsid w:val="00285F48"/>
    <w:rPr>
      <w:i/>
      <w:iCs/>
    </w:rPr>
  </w:style>
  <w:style w:type="paragraph" w:styleId="NormalWeb">
    <w:name w:val="Normal (Web)"/>
    <w:basedOn w:val="Normal"/>
    <w:uiPriority w:val="99"/>
    <w:unhideWhenUsed/>
    <w:rsid w:val="00285F48"/>
    <w:pPr>
      <w:spacing w:before="240" w:after="240"/>
    </w:pPr>
    <w:rPr>
      <w:rFonts w:ascii="Times New Roman" w:eastAsia="Times New Roman" w:hAnsi="Times New Roman" w:cs="Times New Roman"/>
      <w:sz w:val="24"/>
      <w:szCs w:val="24"/>
    </w:rPr>
  </w:style>
  <w:style w:type="paragraph" w:customStyle="1" w:styleId="FigureTitle">
    <w:name w:val="Figure Title"/>
    <w:basedOn w:val="Normal"/>
    <w:rsid w:val="00717DDF"/>
    <w:pPr>
      <w:keepLines/>
      <w:spacing w:before="60" w:after="60"/>
      <w:jc w:val="center"/>
    </w:pPr>
    <w:rPr>
      <w:rFonts w:ascii="Arial" w:eastAsia="Times New Roman" w:hAnsi="Arial" w:cs="Times New Roman"/>
      <w:b/>
      <w:szCs w:val="24"/>
    </w:rPr>
  </w:style>
  <w:style w:type="character" w:styleId="SubtleEmphasis">
    <w:name w:val="Subtle Emphasis"/>
    <w:basedOn w:val="DefaultParagraphFont"/>
    <w:uiPriority w:val="19"/>
    <w:qFormat/>
    <w:rsid w:val="00E40339"/>
    <w:rPr>
      <w:i/>
      <w:iCs/>
      <w:color w:val="808080"/>
    </w:rPr>
  </w:style>
  <w:style w:type="character" w:customStyle="1" w:styleId="text-italic3">
    <w:name w:val="text-italic3"/>
    <w:basedOn w:val="DefaultParagraphFont"/>
    <w:rsid w:val="00E40339"/>
    <w:rPr>
      <w:i/>
      <w:iCs/>
    </w:rPr>
  </w:style>
</w:styles>
</file>

<file path=word/webSettings.xml><?xml version="1.0" encoding="utf-8"?>
<w:webSettings xmlns:r="http://schemas.openxmlformats.org/officeDocument/2006/relationships" xmlns:w="http://schemas.openxmlformats.org/wordprocessingml/2006/main">
  <w:divs>
    <w:div w:id="407307292">
      <w:bodyDiv w:val="1"/>
      <w:marLeft w:val="0"/>
      <w:marRight w:val="0"/>
      <w:marTop w:val="0"/>
      <w:marBottom w:val="0"/>
      <w:divBdr>
        <w:top w:val="none" w:sz="0" w:space="0" w:color="auto"/>
        <w:left w:val="none" w:sz="0" w:space="0" w:color="auto"/>
        <w:bottom w:val="none" w:sz="0" w:space="0" w:color="auto"/>
        <w:right w:val="none" w:sz="0" w:space="0" w:color="auto"/>
      </w:divBdr>
    </w:div>
    <w:div w:id="649797303">
      <w:bodyDiv w:val="1"/>
      <w:marLeft w:val="0"/>
      <w:marRight w:val="0"/>
      <w:marTop w:val="0"/>
      <w:marBottom w:val="0"/>
      <w:divBdr>
        <w:top w:val="none" w:sz="0" w:space="0" w:color="auto"/>
        <w:left w:val="none" w:sz="0" w:space="0" w:color="auto"/>
        <w:bottom w:val="none" w:sz="0" w:space="0" w:color="auto"/>
        <w:right w:val="none" w:sz="0" w:space="0" w:color="auto"/>
      </w:divBdr>
    </w:div>
    <w:div w:id="1300721394">
      <w:bodyDiv w:val="1"/>
      <w:marLeft w:val="0"/>
      <w:marRight w:val="0"/>
      <w:marTop w:val="0"/>
      <w:marBottom w:val="0"/>
      <w:divBdr>
        <w:top w:val="none" w:sz="0" w:space="0" w:color="auto"/>
        <w:left w:val="none" w:sz="0" w:space="0" w:color="auto"/>
        <w:bottom w:val="none" w:sz="0" w:space="0" w:color="auto"/>
        <w:right w:val="none" w:sz="0" w:space="0" w:color="auto"/>
      </w:divBdr>
      <w:divsChild>
        <w:div w:id="1065106491">
          <w:marLeft w:val="0"/>
          <w:marRight w:val="0"/>
          <w:marTop w:val="0"/>
          <w:marBottom w:val="0"/>
          <w:divBdr>
            <w:top w:val="none" w:sz="0" w:space="0" w:color="auto"/>
            <w:left w:val="none" w:sz="0" w:space="0" w:color="auto"/>
            <w:bottom w:val="none" w:sz="0" w:space="0" w:color="auto"/>
            <w:right w:val="none" w:sz="0" w:space="0" w:color="auto"/>
          </w:divBdr>
          <w:divsChild>
            <w:div w:id="2026904903">
              <w:marLeft w:val="0"/>
              <w:marRight w:val="0"/>
              <w:marTop w:val="0"/>
              <w:marBottom w:val="0"/>
              <w:divBdr>
                <w:top w:val="none" w:sz="0" w:space="0" w:color="auto"/>
                <w:left w:val="none" w:sz="0" w:space="0" w:color="auto"/>
                <w:bottom w:val="none" w:sz="0" w:space="0" w:color="auto"/>
                <w:right w:val="none" w:sz="0" w:space="0" w:color="auto"/>
              </w:divBdr>
              <w:divsChild>
                <w:div w:id="274793765">
                  <w:marLeft w:val="0"/>
                  <w:marRight w:val="0"/>
                  <w:marTop w:val="0"/>
                  <w:marBottom w:val="0"/>
                  <w:divBdr>
                    <w:top w:val="none" w:sz="0" w:space="0" w:color="auto"/>
                    <w:left w:val="none" w:sz="0" w:space="0" w:color="auto"/>
                    <w:bottom w:val="none" w:sz="0" w:space="0" w:color="auto"/>
                    <w:right w:val="none" w:sz="0" w:space="0" w:color="auto"/>
                  </w:divBdr>
                  <w:divsChild>
                    <w:div w:id="842353846">
                      <w:marLeft w:val="0"/>
                      <w:marRight w:val="0"/>
                      <w:marTop w:val="0"/>
                      <w:marBottom w:val="0"/>
                      <w:divBdr>
                        <w:top w:val="none" w:sz="0" w:space="0" w:color="auto"/>
                        <w:left w:val="none" w:sz="0" w:space="0" w:color="auto"/>
                        <w:bottom w:val="none" w:sz="0" w:space="0" w:color="auto"/>
                        <w:right w:val="none" w:sz="0" w:space="0" w:color="auto"/>
                      </w:divBdr>
                      <w:divsChild>
                        <w:div w:id="366417172">
                          <w:marLeft w:val="0"/>
                          <w:marRight w:val="0"/>
                          <w:marTop w:val="0"/>
                          <w:marBottom w:val="0"/>
                          <w:divBdr>
                            <w:top w:val="none" w:sz="0" w:space="0" w:color="auto"/>
                            <w:left w:val="none" w:sz="0" w:space="0" w:color="auto"/>
                            <w:bottom w:val="none" w:sz="0" w:space="0" w:color="auto"/>
                            <w:right w:val="none" w:sz="0" w:space="0" w:color="auto"/>
                          </w:divBdr>
                          <w:divsChild>
                            <w:div w:id="9200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314990">
      <w:bodyDiv w:val="1"/>
      <w:marLeft w:val="0"/>
      <w:marRight w:val="0"/>
      <w:marTop w:val="0"/>
      <w:marBottom w:val="0"/>
      <w:divBdr>
        <w:top w:val="none" w:sz="0" w:space="0" w:color="auto"/>
        <w:left w:val="none" w:sz="0" w:space="0" w:color="auto"/>
        <w:bottom w:val="none" w:sz="0" w:space="0" w:color="auto"/>
        <w:right w:val="none" w:sz="0" w:space="0" w:color="auto"/>
      </w:divBdr>
    </w:div>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66855353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29491095">
          <w:marLeft w:val="0"/>
          <w:marRight w:val="0"/>
          <w:marTop w:val="0"/>
          <w:marBottom w:val="0"/>
          <w:divBdr>
            <w:top w:val="none" w:sz="0" w:space="0" w:color="auto"/>
            <w:left w:val="none" w:sz="0" w:space="0" w:color="auto"/>
            <w:bottom w:val="none" w:sz="0" w:space="0" w:color="auto"/>
            <w:right w:val="none" w:sz="0" w:space="0" w:color="auto"/>
          </w:divBdr>
          <w:divsChild>
            <w:div w:id="1440642295">
              <w:marLeft w:val="0"/>
              <w:marRight w:val="0"/>
              <w:marTop w:val="0"/>
              <w:marBottom w:val="0"/>
              <w:divBdr>
                <w:top w:val="none" w:sz="0" w:space="0" w:color="auto"/>
                <w:left w:val="none" w:sz="0" w:space="0" w:color="auto"/>
                <w:bottom w:val="none" w:sz="0" w:space="0" w:color="auto"/>
                <w:right w:val="none" w:sz="0" w:space="0" w:color="auto"/>
              </w:divBdr>
              <w:divsChild>
                <w:div w:id="787284324">
                  <w:marLeft w:val="0"/>
                  <w:marRight w:val="0"/>
                  <w:marTop w:val="0"/>
                  <w:marBottom w:val="0"/>
                  <w:divBdr>
                    <w:top w:val="none" w:sz="0" w:space="0" w:color="auto"/>
                    <w:left w:val="none" w:sz="0" w:space="0" w:color="auto"/>
                    <w:bottom w:val="none" w:sz="0" w:space="0" w:color="auto"/>
                    <w:right w:val="none" w:sz="0" w:space="0" w:color="auto"/>
                  </w:divBdr>
                  <w:divsChild>
                    <w:div w:id="1309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023457">
      <w:bodyDiv w:val="1"/>
      <w:marLeft w:val="0"/>
      <w:marRight w:val="0"/>
      <w:marTop w:val="0"/>
      <w:marBottom w:val="0"/>
      <w:divBdr>
        <w:top w:val="none" w:sz="0" w:space="0" w:color="auto"/>
        <w:left w:val="none" w:sz="0" w:space="0" w:color="auto"/>
        <w:bottom w:val="none" w:sz="0" w:space="0" w:color="auto"/>
        <w:right w:val="none" w:sz="0" w:space="0" w:color="auto"/>
      </w:divBdr>
    </w:div>
    <w:div w:id="20115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hitsp.org/InteroperabilitySet_Details.aspx?MasterIS=true&amp;InteroperabilityId=362&amp;PrefixAlpha=1&amp;APrefix=IS&amp;PrefixNumeric=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mtglossary.org/"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yperlink" Target="http://bok.ahima.org/doc?oid=105646" TargetMode="External"/><Relationship Id="rId4" Type="http://schemas.openxmlformats.org/officeDocument/2006/relationships/settings" Target="settings.xml"/><Relationship Id="rId9" Type="http://schemas.openxmlformats.org/officeDocument/2006/relationships/hyperlink" Target="http://qrs.ly/lb4vec0"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qrs.ly/lb4vec0" TargetMode="External"/><Relationship Id="rId13" Type="http://schemas.openxmlformats.org/officeDocument/2006/relationships/hyperlink" Target="http://nvlpubs.nist.gov/nistpubs/ir/2015/NIST.IR.7804-1.pdf" TargetMode="External"/><Relationship Id="rId3" Type="http://schemas.openxmlformats.org/officeDocument/2006/relationships/hyperlink" Target="http://www.ahima.org/~/media/AHIMA/Files/HIM-Trends/IGSurveyWhitePaperCR_7_27.ashx?la=en" TargetMode="External"/><Relationship Id="rId7" Type="http://schemas.openxmlformats.org/officeDocument/2006/relationships/hyperlink" Target="http://qrs.ly/lb4vec0" TargetMode="External"/><Relationship Id="rId12" Type="http://schemas.openxmlformats.org/officeDocument/2006/relationships/hyperlink" Target="http://search.proquest.com.library.capella.edu/docview/1399741170?pq-origsite=summon" TargetMode="External"/><Relationship Id="rId2" Type="http://schemas.openxmlformats.org/officeDocument/2006/relationships/hyperlink" Target="http://www.arma.org/principles" TargetMode="External"/><Relationship Id="rId1" Type="http://schemas.openxmlformats.org/officeDocument/2006/relationships/hyperlink" Target="http://www.ahima.org/~/media/AHIMA/Files/HIM-Trends/IG_Principles.ashx" TargetMode="External"/><Relationship Id="rId6" Type="http://schemas.openxmlformats.org/officeDocument/2006/relationships/hyperlink" Target="http://www.ahima.org/topics/infogovernance/igbasics?tabid=consulting" TargetMode="External"/><Relationship Id="rId11" Type="http://schemas.openxmlformats.org/officeDocument/2006/relationships/hyperlink" Target="http://scholar.google.com/scholar?hl=en&amp;q=Clinical+Documentation+in+the+21st+Century%3A+Executive+Summary+of+a+Policy+Position+Paper+From+the+American+College+of+Physicians&amp;btnG=&amp;as_sdt=1%2C14&amp;as_sdtp" TargetMode="External"/><Relationship Id="rId5" Type="http://schemas.openxmlformats.org/officeDocument/2006/relationships/hyperlink" Target="http://www.arma.org/principles" TargetMode="External"/><Relationship Id="rId10" Type="http://schemas.openxmlformats.org/officeDocument/2006/relationships/hyperlink" Target="http://perspectives.ahima.org/impact-of-electronic-health-record-systems-on-information-integrity-quality-and-safety-implications/" TargetMode="External"/><Relationship Id="rId4" Type="http://schemas.openxmlformats.org/officeDocument/2006/relationships/hyperlink" Target="http://www.ahima.org/~/media/AHIMA/Files/HIM-Trends/IG_Principles.ashx" TargetMode="External"/><Relationship Id="rId9" Type="http://schemas.openxmlformats.org/officeDocument/2006/relationships/hyperlink" Target="http://www.who.int/goe/mobile_health/en/" TargetMode="External"/><Relationship Id="rId14" Type="http://schemas.openxmlformats.org/officeDocument/2006/relationships/hyperlink" Target="http://www.skmtglossary.org/Generic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78034-24DB-45BD-B9FC-101B635C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51</Pages>
  <Words>12758</Words>
  <Characters>72727</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AHIMA</Company>
  <LinksUpToDate>false</LinksUpToDate>
  <CharactersWithSpaces>85315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Warner</dc:creator>
  <cp:lastModifiedBy>Harry Rhodes</cp:lastModifiedBy>
  <cp:revision>5</cp:revision>
  <cp:lastPrinted>2016-06-27T15:38:00Z</cp:lastPrinted>
  <dcterms:created xsi:type="dcterms:W3CDTF">2016-07-20T21:31:00Z</dcterms:created>
  <dcterms:modified xsi:type="dcterms:W3CDTF">2016-07-21T20:46:00Z</dcterms:modified>
</cp:coreProperties>
</file>