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4DBF" w:rsidRDefault="00F1257F">
      <w:pPr>
        <w:pStyle w:val="Title"/>
        <w:rPr>
          <w:sz w:val="40"/>
          <w:szCs w:val="40"/>
        </w:rPr>
      </w:pPr>
      <w:r>
        <w:rPr>
          <w:sz w:val="40"/>
          <w:szCs w:val="40"/>
        </w:rPr>
        <w:t xml:space="preserve">Board Report: IHE </w:t>
      </w:r>
      <w:del w:id="0" w:author="Riki Merrick" w:date="2017-12-13T06:22:00Z">
        <w:r w:rsidDel="00807819">
          <w:rPr>
            <w:sz w:val="40"/>
            <w:szCs w:val="40"/>
          </w:rPr>
          <w:delText>&lt;DomainName&gt;</w:delText>
        </w:r>
      </w:del>
      <w:ins w:id="1" w:author="Riki Merrick" w:date="2017-12-13T06:22:00Z">
        <w:r w:rsidR="00807819">
          <w:rPr>
            <w:sz w:val="40"/>
            <w:szCs w:val="40"/>
          </w:rPr>
          <w:t>PaLM</w:t>
        </w:r>
      </w:ins>
      <w:r>
        <w:rPr>
          <w:sz w:val="40"/>
          <w:szCs w:val="40"/>
        </w:rPr>
        <w:t xml:space="preserve"> Domain</w:t>
      </w:r>
    </w:p>
    <w:p w:rsidR="00284DBF" w:rsidDel="00807819" w:rsidRDefault="00F1257F">
      <w:pPr>
        <w:spacing w:after="80"/>
        <w:rPr>
          <w:del w:id="2" w:author="Riki Merrick" w:date="2017-12-13T06:22:00Z"/>
          <w:b/>
          <w:i/>
          <w:color w:val="FF0000"/>
          <w:sz w:val="24"/>
          <w:szCs w:val="24"/>
        </w:rPr>
      </w:pPr>
      <w:del w:id="3" w:author="Riki Merrick" w:date="2017-12-13T06:22:00Z">
        <w:r w:rsidDel="00807819">
          <w:rPr>
            <w:b/>
            <w:i/>
            <w:color w:val="FF0000"/>
            <w:sz w:val="24"/>
            <w:szCs w:val="24"/>
          </w:rPr>
          <w:delText>Make a copy of this template before editing</w:delText>
        </w:r>
      </w:del>
    </w:p>
    <w:p w:rsidR="00284DBF" w:rsidRDefault="00F1257F">
      <w:pPr>
        <w:spacing w:after="80"/>
        <w:rPr>
          <w:b/>
          <w:u w:val="single"/>
        </w:rPr>
      </w:pPr>
      <w:r>
        <w:rPr>
          <w:b/>
          <w:u w:val="single"/>
        </w:rPr>
        <w:t>Sponsors:</w:t>
      </w:r>
    </w:p>
    <w:p w:rsidR="002B5465" w:rsidRDefault="002B5465" w:rsidP="009E1A68">
      <w:pPr>
        <w:pStyle w:val="SectionHeading"/>
        <w:numPr>
          <w:ilvl w:val="0"/>
          <w:numId w:val="7"/>
        </w:numPr>
        <w:rPr>
          <w:b w:val="0"/>
          <w:u w:val="none"/>
        </w:rPr>
      </w:pPr>
      <w:r w:rsidRPr="00655AF1">
        <w:rPr>
          <w:b w:val="0"/>
          <w:u w:val="none"/>
        </w:rPr>
        <w:t>College</w:t>
      </w:r>
      <w:r>
        <w:rPr>
          <w:b w:val="0"/>
          <w:u w:val="none"/>
        </w:rPr>
        <w:t xml:space="preserve"> of American Pathologists (CAP)</w:t>
      </w:r>
      <w:ins w:id="4" w:author="François MACARY" w:date="2017-12-13T08:43:00Z">
        <w:r w:rsidR="009E1A68">
          <w:rPr>
            <w:b w:val="0"/>
            <w:u w:val="none"/>
          </w:rPr>
          <w:t xml:space="preserve"> [</w:t>
        </w:r>
      </w:ins>
      <w:ins w:id="5" w:author="François MACARY" w:date="2017-12-13T08:42:00Z">
        <w:r w:rsidR="009E1A68">
          <w:rPr>
            <w:b w:val="0"/>
            <w:u w:val="none"/>
          </w:rPr>
          <w:t xml:space="preserve"> </w:t>
        </w:r>
      </w:ins>
      <w:ins w:id="6" w:author="François MACARY" w:date="2017-12-13T08:43:00Z">
        <w:r w:rsidR="009E1A68" w:rsidRPr="009E1A68">
          <w:rPr>
            <w:b w:val="0"/>
            <w:u w:val="none"/>
          </w:rPr>
          <w:t>http://www.cap.org</w:t>
        </w:r>
        <w:r w:rsidR="009E1A68">
          <w:rPr>
            <w:b w:val="0"/>
            <w:u w:val="none"/>
          </w:rPr>
          <w:t>]</w:t>
        </w:r>
      </w:ins>
    </w:p>
    <w:p w:rsidR="002B5465" w:rsidRDefault="002B5465" w:rsidP="009E1A68">
      <w:pPr>
        <w:pStyle w:val="SectionHeading"/>
        <w:numPr>
          <w:ilvl w:val="0"/>
          <w:numId w:val="7"/>
        </w:numPr>
        <w:rPr>
          <w:b w:val="0"/>
          <w:u w:val="none"/>
        </w:rPr>
      </w:pPr>
      <w:r w:rsidRPr="00655AF1">
        <w:rPr>
          <w:b w:val="0"/>
          <w:u w:val="none"/>
        </w:rPr>
        <w:t>Japanese Association of Health Information Systems (JAHIS)</w:t>
      </w:r>
      <w:ins w:id="7" w:author="François MACARY" w:date="2017-12-13T08:43:00Z">
        <w:r w:rsidR="009E1A68">
          <w:rPr>
            <w:b w:val="0"/>
            <w:u w:val="none"/>
          </w:rPr>
          <w:t xml:space="preserve">  [</w:t>
        </w:r>
        <w:r w:rsidR="009E1A68" w:rsidRPr="009E1A68">
          <w:rPr>
            <w:b w:val="0"/>
            <w:u w:val="none"/>
          </w:rPr>
          <w:t>https://www.jahis.jp/</w:t>
        </w:r>
        <w:r w:rsidR="009E1A68">
          <w:rPr>
            <w:b w:val="0"/>
            <w:u w:val="none"/>
          </w:rPr>
          <w:t>]</w:t>
        </w:r>
      </w:ins>
    </w:p>
    <w:p w:rsidR="002B5465" w:rsidRPr="00655AF1" w:rsidRDefault="002B5465" w:rsidP="009E1A68">
      <w:pPr>
        <w:pStyle w:val="SectionHeading"/>
        <w:numPr>
          <w:ilvl w:val="0"/>
          <w:numId w:val="7"/>
        </w:numPr>
      </w:pPr>
      <w:r>
        <w:rPr>
          <w:b w:val="0"/>
          <w:u w:val="none"/>
        </w:rPr>
        <w:t>PHAST</w:t>
      </w:r>
      <w:ins w:id="8" w:author="François MACARY" w:date="2017-12-13T08:43:00Z">
        <w:r w:rsidR="009E1A68">
          <w:rPr>
            <w:b w:val="0"/>
            <w:u w:val="none"/>
          </w:rPr>
          <w:t xml:space="preserve">  [</w:t>
        </w:r>
        <w:r w:rsidR="009E1A68" w:rsidRPr="009E1A68">
          <w:rPr>
            <w:b w:val="0"/>
            <w:u w:val="none"/>
          </w:rPr>
          <w:t>http://phast.fr/</w:t>
        </w:r>
      </w:ins>
      <w:ins w:id="9" w:author="François MACARY" w:date="2017-12-13T08:44:00Z">
        <w:r w:rsidR="009E1A68">
          <w:rPr>
            <w:b w:val="0"/>
            <w:u w:val="none"/>
          </w:rPr>
          <w:t>]</w:t>
        </w:r>
      </w:ins>
    </w:p>
    <w:p w:rsidR="00284DBF" w:rsidRDefault="00F1257F">
      <w:pPr>
        <w:spacing w:after="80"/>
        <w:rPr>
          <w:b/>
          <w:u w:val="single"/>
        </w:rPr>
      </w:pPr>
      <w:r>
        <w:rPr>
          <w:b/>
          <w:u w:val="single"/>
        </w:rPr>
        <w:t xml:space="preserve">Leadership: </w:t>
      </w:r>
    </w:p>
    <w:p w:rsidR="002B5465" w:rsidRDefault="002B5465" w:rsidP="002B5465">
      <w:pPr>
        <w:pStyle w:val="ListParagraph"/>
        <w:numPr>
          <w:ilvl w:val="0"/>
          <w:numId w:val="9"/>
        </w:numPr>
      </w:pPr>
      <w:r>
        <w:t xml:space="preserve">Secretariat: </w:t>
      </w:r>
      <w:r>
        <w:tab/>
      </w:r>
      <w:r>
        <w:tab/>
        <w:t xml:space="preserve">Carolyn Knapik, CAP (email: </w:t>
      </w:r>
      <w:hyperlink r:id="rId8" w:history="1">
        <w:r w:rsidRPr="009E6671">
          <w:rPr>
            <w:rStyle w:val="Hyperlink"/>
          </w:rPr>
          <w:t>cknapik@cap.org</w:t>
        </w:r>
      </w:hyperlink>
      <w:r>
        <w:t>)</w:t>
      </w:r>
    </w:p>
    <w:p w:rsidR="002B5465" w:rsidRDefault="002B5465" w:rsidP="002B5465">
      <w:pPr>
        <w:pStyle w:val="ListParagraph"/>
        <w:numPr>
          <w:ilvl w:val="0"/>
          <w:numId w:val="8"/>
        </w:numPr>
      </w:pPr>
      <w:r>
        <w:t xml:space="preserve">Secretariat: </w:t>
      </w:r>
      <w:r>
        <w:tab/>
      </w:r>
      <w:r>
        <w:tab/>
        <w:t xml:space="preserve">Mary Kennedy, CAP (email: </w:t>
      </w:r>
      <w:hyperlink r:id="rId9" w:history="1">
        <w:r w:rsidRPr="00AD1564">
          <w:rPr>
            <w:rStyle w:val="Hyperlink"/>
          </w:rPr>
          <w:t>mkennedy@cap.org</w:t>
        </w:r>
      </w:hyperlink>
      <w:r>
        <w:t>)</w:t>
      </w:r>
    </w:p>
    <w:p w:rsidR="002B5465" w:rsidRDefault="002B5465" w:rsidP="002B5465">
      <w:pPr>
        <w:pStyle w:val="ListParagraph"/>
        <w:numPr>
          <w:ilvl w:val="0"/>
          <w:numId w:val="8"/>
        </w:numPr>
      </w:pPr>
      <w:r>
        <w:t xml:space="preserve">Board Representative:  </w:t>
      </w:r>
      <w:r>
        <w:tab/>
        <w:t xml:space="preserve">Carolyn Knapik, CAP (email: </w:t>
      </w:r>
      <w:hyperlink r:id="rId10" w:history="1">
        <w:r w:rsidRPr="009E6671">
          <w:rPr>
            <w:rStyle w:val="Hyperlink"/>
          </w:rPr>
          <w:t>cknapik@cap.org</w:t>
        </w:r>
      </w:hyperlink>
      <w:r>
        <w:t>)</w:t>
      </w:r>
    </w:p>
    <w:p w:rsidR="002B5465" w:rsidRDefault="002B5465" w:rsidP="002B5465">
      <w:pPr>
        <w:pStyle w:val="ListParagraph"/>
        <w:numPr>
          <w:ilvl w:val="0"/>
          <w:numId w:val="8"/>
        </w:numPr>
      </w:pPr>
      <w:r>
        <w:t xml:space="preserve">Board Representative:  </w:t>
      </w:r>
      <w:r>
        <w:tab/>
        <w:t xml:space="preserve">Mary Kennedy, CAP (email: </w:t>
      </w:r>
      <w:hyperlink r:id="rId11" w:history="1">
        <w:r w:rsidRPr="007C4C31">
          <w:t xml:space="preserve"> </w:t>
        </w:r>
        <w:proofErr w:type="spellStart"/>
        <w:r w:rsidRPr="007C4C31">
          <w:rPr>
            <w:rStyle w:val="Hyperlink"/>
          </w:rPr>
          <w:t>mkennedy</w:t>
        </w:r>
        <w:proofErr w:type="spellEnd"/>
        <w:r w:rsidRPr="007C4C31">
          <w:rPr>
            <w:rStyle w:val="Hyperlink"/>
          </w:rPr>
          <w:t xml:space="preserve"> </w:t>
        </w:r>
        <w:r w:rsidRPr="009E6671">
          <w:rPr>
            <w:rStyle w:val="Hyperlink"/>
          </w:rPr>
          <w:t>@cap.org</w:t>
        </w:r>
      </w:hyperlink>
      <w:r>
        <w:t>)</w:t>
      </w:r>
    </w:p>
    <w:p w:rsidR="002B5465" w:rsidRDefault="002B5465" w:rsidP="002B5465">
      <w:pPr>
        <w:pStyle w:val="ListParagraph"/>
        <w:numPr>
          <w:ilvl w:val="0"/>
          <w:numId w:val="8"/>
        </w:numPr>
      </w:pPr>
      <w:r>
        <w:t xml:space="preserve">Plan </w:t>
      </w:r>
      <w:proofErr w:type="spellStart"/>
      <w:r>
        <w:t>Cmte</w:t>
      </w:r>
      <w:proofErr w:type="spellEnd"/>
      <w:r>
        <w:t xml:space="preserve"> Co-chair:</w:t>
      </w:r>
      <w:r>
        <w:tab/>
        <w:t>Riki Merrick</w:t>
      </w:r>
      <w:r w:rsidRPr="00056C8D">
        <w:t xml:space="preserve">, </w:t>
      </w:r>
      <w:proofErr w:type="spellStart"/>
      <w:r>
        <w:t>Vernetzt</w:t>
      </w:r>
      <w:proofErr w:type="spellEnd"/>
      <w:r>
        <w:t xml:space="preserve">, LLC, / APHL staff (email: </w:t>
      </w:r>
      <w:hyperlink r:id="rId12" w:history="1">
        <w:r w:rsidRPr="009E6671">
          <w:rPr>
            <w:rStyle w:val="Hyperlink"/>
          </w:rPr>
          <w:t>rikimerrick@gmail.com</w:t>
        </w:r>
      </w:hyperlink>
      <w:r w:rsidRPr="00655AF1">
        <w:t>)</w:t>
      </w:r>
    </w:p>
    <w:p w:rsidR="002B5465" w:rsidRDefault="002B5465" w:rsidP="002B5465">
      <w:pPr>
        <w:pStyle w:val="ListParagraph"/>
        <w:numPr>
          <w:ilvl w:val="0"/>
          <w:numId w:val="9"/>
        </w:numPr>
      </w:pPr>
      <w:r>
        <w:t xml:space="preserve">Plan </w:t>
      </w:r>
      <w:proofErr w:type="spellStart"/>
      <w:r>
        <w:t>Cmte</w:t>
      </w:r>
      <w:proofErr w:type="spellEnd"/>
      <w:r>
        <w:t xml:space="preserve"> Co-chair:</w:t>
      </w:r>
      <w:r>
        <w:tab/>
        <w:t xml:space="preserve">Rajesh Chandra Dash, Duke / CAP (email: </w:t>
      </w:r>
      <w:hyperlink r:id="rId13" w:history="1">
        <w:r w:rsidRPr="00AD1564">
          <w:rPr>
            <w:rStyle w:val="Hyperlink"/>
          </w:rPr>
          <w:t>r.dash@duke.edu</w:t>
        </w:r>
      </w:hyperlink>
      <w:r>
        <w:t>)</w:t>
      </w:r>
    </w:p>
    <w:p w:rsidR="002B5465" w:rsidRDefault="002B5465" w:rsidP="002B5465">
      <w:pPr>
        <w:pStyle w:val="ListParagraph"/>
        <w:numPr>
          <w:ilvl w:val="0"/>
          <w:numId w:val="9"/>
        </w:numPr>
      </w:pPr>
      <w:r>
        <w:t xml:space="preserve">Tech </w:t>
      </w:r>
      <w:proofErr w:type="spellStart"/>
      <w:r>
        <w:t>Cmte</w:t>
      </w:r>
      <w:proofErr w:type="spellEnd"/>
      <w:r>
        <w:t xml:space="preserve"> Co-chair:</w:t>
      </w:r>
      <w:r>
        <w:tab/>
        <w:t>Francois Macary</w:t>
      </w:r>
      <w:r w:rsidRPr="00056C8D">
        <w:t xml:space="preserve">, </w:t>
      </w:r>
      <w:r w:rsidRPr="00655AF1">
        <w:t>ASIP Santé</w:t>
      </w:r>
      <w:r>
        <w:t xml:space="preserve"> (email: </w:t>
      </w:r>
      <w:r>
        <w:rPr>
          <w:rStyle w:val="Hyperlink"/>
        </w:rPr>
        <w:t>francois.macary@phast.fr</w:t>
      </w:r>
      <w:r w:rsidRPr="00655AF1">
        <w:t>)</w:t>
      </w:r>
      <w:r>
        <w:t xml:space="preserve"> </w:t>
      </w:r>
    </w:p>
    <w:p w:rsidR="002B5465" w:rsidRDefault="002B5465" w:rsidP="002B5465">
      <w:pPr>
        <w:pStyle w:val="ListParagraph"/>
        <w:numPr>
          <w:ilvl w:val="0"/>
          <w:numId w:val="9"/>
        </w:numPr>
      </w:pPr>
      <w:r>
        <w:t xml:space="preserve">Tech </w:t>
      </w:r>
      <w:proofErr w:type="spellStart"/>
      <w:r>
        <w:t>Cmte</w:t>
      </w:r>
      <w:proofErr w:type="spellEnd"/>
      <w:r>
        <w:t xml:space="preserve"> Co-chair:</w:t>
      </w:r>
      <w:r>
        <w:tab/>
        <w:t>Yoshimi Hirasawa</w:t>
      </w:r>
      <w:r w:rsidRPr="00056C8D">
        <w:t xml:space="preserve">, </w:t>
      </w:r>
      <w:r>
        <w:rPr>
          <w:rFonts w:ascii="Arial" w:hAnsi="Arial" w:cs="Arial"/>
          <w:color w:val="000000"/>
          <w:sz w:val="19"/>
          <w:szCs w:val="19"/>
          <w:shd w:val="clear" w:color="auto" w:fill="FFFFFF"/>
        </w:rPr>
        <w:t xml:space="preserve">Techno </w:t>
      </w:r>
      <w:proofErr w:type="spellStart"/>
      <w:r>
        <w:rPr>
          <w:rFonts w:ascii="Arial" w:hAnsi="Arial" w:cs="Arial"/>
          <w:color w:val="000000"/>
          <w:sz w:val="19"/>
          <w:szCs w:val="19"/>
          <w:shd w:val="clear" w:color="auto" w:fill="FFFFFF"/>
        </w:rPr>
        <w:t>Medica</w:t>
      </w:r>
      <w:proofErr w:type="spellEnd"/>
      <w:r>
        <w:t xml:space="preserve"> (email: </w:t>
      </w:r>
      <w:hyperlink r:id="rId14" w:history="1">
        <w:r w:rsidRPr="009E6671">
          <w:rPr>
            <w:rStyle w:val="Hyperlink"/>
          </w:rPr>
          <w:t>y.hirasawa@technomedica.co.jp</w:t>
        </w:r>
      </w:hyperlink>
      <w:r w:rsidRPr="00655AF1">
        <w:t>)</w:t>
      </w:r>
    </w:p>
    <w:p w:rsidR="00284DBF" w:rsidRDefault="00F1257F">
      <w:pPr>
        <w:spacing w:after="80"/>
        <w:rPr>
          <w:b/>
          <w:u w:val="single"/>
        </w:rPr>
      </w:pPr>
      <w:r>
        <w:rPr>
          <w:b/>
          <w:u w:val="single"/>
        </w:rPr>
        <w:t>Membership Rosters:</w:t>
      </w:r>
    </w:p>
    <w:p w:rsidR="002B5465" w:rsidRDefault="002B5465" w:rsidP="002B5465">
      <w:pPr>
        <w:pStyle w:val="ListParagraph"/>
        <w:numPr>
          <w:ilvl w:val="0"/>
          <w:numId w:val="8"/>
        </w:numPr>
      </w:pPr>
      <w:r>
        <w:t xml:space="preserve">Planning </w:t>
      </w:r>
      <w:proofErr w:type="spellStart"/>
      <w:r>
        <w:t>Cmte</w:t>
      </w:r>
      <w:proofErr w:type="spellEnd"/>
      <w:r>
        <w:t>:</w:t>
      </w:r>
      <w:r w:rsidRPr="001011D3">
        <w:t xml:space="preserve"> </w:t>
      </w:r>
      <w:r>
        <w:t xml:space="preserve"> (</w:t>
      </w:r>
      <w:r w:rsidRPr="00655AF1">
        <w:t>our planning and technical committees meet together and share a single roster)</w:t>
      </w:r>
    </w:p>
    <w:p w:rsidR="002B5465" w:rsidRDefault="002B5465" w:rsidP="002B5465">
      <w:pPr>
        <w:pStyle w:val="ListParagraph"/>
        <w:numPr>
          <w:ilvl w:val="0"/>
          <w:numId w:val="8"/>
        </w:numPr>
      </w:pPr>
      <w:r>
        <w:t xml:space="preserve">Technical </w:t>
      </w:r>
      <w:proofErr w:type="spellStart"/>
      <w:r>
        <w:t>Cmte</w:t>
      </w:r>
      <w:proofErr w:type="spellEnd"/>
      <w:r>
        <w:t>:</w:t>
      </w:r>
      <w:r w:rsidRPr="001011D3">
        <w:t xml:space="preserve"> </w:t>
      </w:r>
      <w:r>
        <w:t xml:space="preserve"> </w:t>
      </w:r>
      <w:r w:rsidRPr="00655AF1">
        <w:t>​</w:t>
      </w:r>
      <w:hyperlink r:id="rId15" w:history="1">
        <w:r w:rsidRPr="009E6671">
          <w:rPr>
            <w:rStyle w:val="Hyperlink"/>
          </w:rPr>
          <w:t>http://wiki.ihe.net/index.php?title=Laboratory_Meeting_Roster</w:t>
        </w:r>
      </w:hyperlink>
      <w:r>
        <w:t xml:space="preserve"> </w:t>
      </w:r>
    </w:p>
    <w:p w:rsidR="00284DBF" w:rsidRDefault="00F1257F">
      <w:pPr>
        <w:spacing w:after="80"/>
        <w:rPr>
          <w:b/>
          <w:u w:val="single"/>
        </w:rPr>
      </w:pPr>
      <w:r>
        <w:rPr>
          <w:b/>
          <w:u w:val="single"/>
        </w:rPr>
        <w:t xml:space="preserve">Activity: </w:t>
      </w:r>
    </w:p>
    <w:p w:rsidR="002B5465" w:rsidRDefault="002B5465" w:rsidP="002B5465">
      <w:pPr>
        <w:pStyle w:val="ListParagraph"/>
        <w:numPr>
          <w:ilvl w:val="0"/>
          <w:numId w:val="9"/>
        </w:numPr>
      </w:pPr>
      <w:r>
        <w:t xml:space="preserve">Domain Scope: </w:t>
      </w:r>
      <w:r w:rsidRPr="00655AF1">
        <w:t xml:space="preserve">The IHE </w:t>
      </w:r>
      <w:r>
        <w:t xml:space="preserve">Pathology and </w:t>
      </w:r>
      <w:r w:rsidRPr="00655AF1">
        <w:t xml:space="preserve">Laboratory </w:t>
      </w:r>
      <w:r>
        <w:t xml:space="preserve">Medicine </w:t>
      </w:r>
      <w:r w:rsidRPr="00655AF1">
        <w:t xml:space="preserve">Domain addresses information sharing and workflow related to in vitro diagnostic testing performed in </w:t>
      </w:r>
      <w:r>
        <w:t xml:space="preserve">anatomic </w:t>
      </w:r>
      <w:proofErr w:type="spellStart"/>
      <w:r>
        <w:t>and</w:t>
      </w:r>
      <w:del w:id="10" w:author="François MACARY" w:date="2017-12-13T08:48:00Z">
        <w:r w:rsidDel="009E1A68">
          <w:delText>/o</w:delText>
        </w:r>
      </w:del>
      <w:r>
        <w:t>r</w:t>
      </w:r>
      <w:proofErr w:type="spellEnd"/>
      <w:r>
        <w:t xml:space="preserve"> </w:t>
      </w:r>
      <w:r w:rsidRPr="00655AF1">
        <w:t xml:space="preserve">clinical </w:t>
      </w:r>
      <w:r>
        <w:t xml:space="preserve">pathology </w:t>
      </w:r>
      <w:r w:rsidRPr="00655AF1">
        <w:t xml:space="preserve">laboratories, or on </w:t>
      </w:r>
      <w:del w:id="11" w:author="François MACARY" w:date="2017-12-13T08:48:00Z">
        <w:r w:rsidRPr="00655AF1" w:rsidDel="009E1A68">
          <w:delText xml:space="preserve">the </w:delText>
        </w:r>
      </w:del>
      <w:r w:rsidRPr="00655AF1">
        <w:t xml:space="preserve">point of care </w:t>
      </w:r>
      <w:r>
        <w:t xml:space="preserve">devices </w:t>
      </w:r>
      <w:r w:rsidRPr="00655AF1">
        <w:t>under a clinical laboratory supervision.</w:t>
      </w:r>
      <w:r>
        <w:t xml:space="preserve"> </w:t>
      </w:r>
      <w:ins w:id="12" w:author="François MACARY" w:date="2017-12-13T08:45:00Z">
        <w:r w:rsidR="009E1A68">
          <w:t xml:space="preserve">The PaLM domain also covers representation </w:t>
        </w:r>
      </w:ins>
      <w:ins w:id="13" w:author="François MACARY" w:date="2017-12-13T08:46:00Z">
        <w:r w:rsidR="009E1A68">
          <w:t xml:space="preserve">of </w:t>
        </w:r>
      </w:ins>
      <w:ins w:id="14" w:author="François MACARY" w:date="2017-12-13T08:45:00Z">
        <w:r w:rsidR="009E1A68">
          <w:t xml:space="preserve">biologic </w:t>
        </w:r>
        <w:proofErr w:type="gramStart"/>
        <w:r w:rsidR="009E1A68">
          <w:t>specimens</w:t>
        </w:r>
      </w:ins>
      <w:proofErr w:type="gramEnd"/>
      <w:ins w:id="15" w:author="François MACARY" w:date="2017-12-13T08:46:00Z">
        <w:r w:rsidR="009E1A68">
          <w:t xml:space="preserve"> </w:t>
        </w:r>
      </w:ins>
      <w:ins w:id="16" w:author="François MACARY" w:date="2017-12-13T08:47:00Z">
        <w:r w:rsidR="009E1A68">
          <w:t>metad</w:t>
        </w:r>
      </w:ins>
      <w:ins w:id="17" w:author="François MACARY" w:date="2017-12-13T08:46:00Z">
        <w:r w:rsidR="009E1A68">
          <w:t xml:space="preserve">ata in laboratories and in biobanks. </w:t>
        </w:r>
      </w:ins>
      <w:ins w:id="18" w:author="François MACARY" w:date="2017-12-13T08:47:00Z">
        <w:r w:rsidR="009E1A68">
          <w:t xml:space="preserve">And last, the domain covers </w:t>
        </w:r>
        <w:r w:rsidR="009E1A68" w:rsidRPr="00655AF1">
          <w:t>information sharing and workflow related to</w:t>
        </w:r>
        <w:r w:rsidR="009E1A68">
          <w:t xml:space="preserve"> tran</w:t>
        </w:r>
      </w:ins>
      <w:ins w:id="19" w:author="François MACARY" w:date="2017-12-13T08:48:00Z">
        <w:r w:rsidR="009E1A68">
          <w:t>sfusion medicine.</w:t>
        </w:r>
      </w:ins>
      <w:ins w:id="20" w:author="François MACARY" w:date="2017-12-13T08:45:00Z">
        <w:r w:rsidR="009E1A68">
          <w:t xml:space="preserve"> </w:t>
        </w:r>
      </w:ins>
      <w:r>
        <w:t xml:space="preserve">See more: </w:t>
      </w:r>
      <w:hyperlink r:id="rId16" w:history="1">
        <w:r w:rsidRPr="00AD1564">
          <w:rPr>
            <w:rStyle w:val="Hyperlink"/>
          </w:rPr>
          <w:t>http://wiki.ihe.net/index.php/Pathology_and_Laboratory_Medicine_(PaLM)</w:t>
        </w:r>
      </w:hyperlink>
      <w:r>
        <w:t xml:space="preserve"> </w:t>
      </w:r>
    </w:p>
    <w:p w:rsidR="002B5465" w:rsidRPr="00787836" w:rsidRDefault="002B5465" w:rsidP="002B5465">
      <w:pPr>
        <w:pStyle w:val="ListParagraph"/>
        <w:numPr>
          <w:ilvl w:val="0"/>
          <w:numId w:val="9"/>
        </w:numPr>
        <w:rPr>
          <w:rStyle w:val="Hyperlink"/>
          <w:u w:val="none"/>
        </w:rPr>
      </w:pPr>
      <w:r>
        <w:t xml:space="preserve">Current Cycle Timeline: </w:t>
      </w:r>
      <w:commentRangeStart w:id="21"/>
      <w:commentRangeStart w:id="22"/>
      <w:r>
        <w:fldChar w:fldCharType="begin"/>
      </w:r>
      <w:r>
        <w:instrText xml:space="preserve"> HYPERLINK "http://wiki.ihe.net/index.php/Pathology_and_Laboratory_Medicine_(PaLM)" \l "Timeline:_2017_Planning_and_Development_Cycle" </w:instrText>
      </w:r>
      <w:r>
        <w:fldChar w:fldCharType="separate"/>
      </w:r>
      <w:r w:rsidRPr="00AD1564">
        <w:rPr>
          <w:rStyle w:val="Hyperlink"/>
        </w:rPr>
        <w:t>http://wiki.ihe.net/index.php/Pathology_and_Laboratory_Medicine_(PaLM)#Timeline:_2017_Planning_and_Development_Cycle</w:t>
      </w:r>
      <w:r>
        <w:rPr>
          <w:rStyle w:val="Hyperlink"/>
        </w:rPr>
        <w:fldChar w:fldCharType="end"/>
      </w:r>
      <w:commentRangeEnd w:id="21"/>
      <w:r>
        <w:rPr>
          <w:rStyle w:val="CommentReference"/>
          <w:rFonts w:cs="Calibri"/>
          <w:color w:val="000000"/>
        </w:rPr>
        <w:commentReference w:id="21"/>
      </w:r>
      <w:commentRangeEnd w:id="22"/>
      <w:r w:rsidR="009E1A68">
        <w:rPr>
          <w:rStyle w:val="CommentReference"/>
          <w:rFonts w:cs="Calibri"/>
          <w:color w:val="000000"/>
        </w:rPr>
        <w:commentReference w:id="22"/>
      </w:r>
    </w:p>
    <w:p w:rsidR="002B5465" w:rsidRPr="00765AD2" w:rsidRDefault="002B5465" w:rsidP="002B5465">
      <w:pPr>
        <w:pStyle w:val="ListParagraph"/>
        <w:numPr>
          <w:ilvl w:val="0"/>
          <w:numId w:val="9"/>
        </w:numPr>
      </w:pPr>
      <w:r w:rsidRPr="004B4AEC">
        <w:t xml:space="preserve">Background: IHE Laboratory was established in 2003 by GMSIH, IHE-Japan, JAHIS and SFIL. IHE Anatomic Pathology was </w:t>
      </w:r>
      <w:r w:rsidRPr="00765AD2">
        <w:t>established in 2006 by SEIS, SEAP and ADICAP.</w:t>
      </w:r>
    </w:p>
    <w:p w:rsidR="002B5465" w:rsidRDefault="002B5465" w:rsidP="002B5465">
      <w:pPr>
        <w:pStyle w:val="ListParagraph"/>
      </w:pPr>
      <w:r>
        <w:t xml:space="preserve">In January 2016 Anatomic Pathology and Laboratory merged to form </w:t>
      </w:r>
      <w:r w:rsidRPr="00655AF1">
        <w:t xml:space="preserve">The IHE </w:t>
      </w:r>
      <w:r>
        <w:t xml:space="preserve">Pathology and </w:t>
      </w:r>
      <w:r w:rsidRPr="00655AF1">
        <w:t xml:space="preserve">Laboratory </w:t>
      </w:r>
      <w:r>
        <w:t xml:space="preserve">Medicine </w:t>
      </w:r>
      <w:r w:rsidRPr="00655AF1">
        <w:t>Domain</w:t>
      </w:r>
      <w:r>
        <w:t>, covering the scope of both prior domains.</w:t>
      </w:r>
      <w:ins w:id="23" w:author="François MACARY" w:date="2017-12-13T08:51:00Z">
        <w:r w:rsidR="009E1A68">
          <w:t xml:space="preserve"> That same year the scope of the domain was extended to transfusion medicine</w:t>
        </w:r>
        <w:r w:rsidR="00F76E60">
          <w:t>, a</w:t>
        </w:r>
      </w:ins>
      <w:ins w:id="24" w:author="François MACARY" w:date="2017-12-13T08:52:00Z">
        <w:r w:rsidR="00F76E60">
          <w:t>fter discussion in DCC.</w:t>
        </w:r>
      </w:ins>
    </w:p>
    <w:p w:rsidR="00284DBF" w:rsidRDefault="00F1257F">
      <w:pPr>
        <w:spacing w:after="80"/>
        <w:rPr>
          <w:b/>
          <w:u w:val="single"/>
        </w:rPr>
      </w:pPr>
      <w:r>
        <w:rPr>
          <w:b/>
          <w:u w:val="single"/>
        </w:rPr>
        <w:t>Most Significant Profiles:</w:t>
      </w:r>
    </w:p>
    <w:tbl>
      <w:tblPr>
        <w:tblStyle w:val="a"/>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4"/>
        <w:gridCol w:w="1058"/>
        <w:gridCol w:w="1160"/>
        <w:gridCol w:w="3354"/>
        <w:gridCol w:w="3652"/>
      </w:tblGrid>
      <w:tr w:rsidR="00284DBF">
        <w:tc>
          <w:tcPr>
            <w:tcW w:w="1594" w:type="dxa"/>
            <w:vAlign w:val="center"/>
          </w:tcPr>
          <w:p w:rsidR="00284DBF" w:rsidRDefault="00F1257F">
            <w:pPr>
              <w:spacing w:line="240" w:lineRule="auto"/>
              <w:jc w:val="center"/>
            </w:pPr>
            <w:r>
              <w:rPr>
                <w:b/>
              </w:rPr>
              <w:t>Title</w:t>
            </w:r>
          </w:p>
        </w:tc>
        <w:tc>
          <w:tcPr>
            <w:tcW w:w="1058" w:type="dxa"/>
            <w:vAlign w:val="center"/>
          </w:tcPr>
          <w:p w:rsidR="002B5465" w:rsidRPr="002B5465" w:rsidRDefault="00F1257F" w:rsidP="002B5465">
            <w:pPr>
              <w:spacing w:line="240" w:lineRule="auto"/>
              <w:jc w:val="center"/>
              <w:rPr>
                <w:b/>
              </w:rPr>
            </w:pPr>
            <w:r>
              <w:rPr>
                <w:b/>
              </w:rPr>
              <w:t># vendor (</w:t>
            </w:r>
            <w:proofErr w:type="spellStart"/>
            <w:r>
              <w:rPr>
                <w:b/>
              </w:rPr>
              <w:t>Cthon</w:t>
            </w:r>
            <w:proofErr w:type="spellEnd"/>
            <w:r>
              <w:rPr>
                <w:b/>
              </w:rPr>
              <w:t>)</w:t>
            </w:r>
          </w:p>
        </w:tc>
        <w:tc>
          <w:tcPr>
            <w:tcW w:w="1160" w:type="dxa"/>
            <w:vAlign w:val="center"/>
          </w:tcPr>
          <w:p w:rsidR="00284DBF" w:rsidRDefault="00F1257F">
            <w:pPr>
              <w:spacing w:line="240" w:lineRule="auto"/>
              <w:jc w:val="center"/>
            </w:pPr>
            <w:r>
              <w:rPr>
                <w:b/>
              </w:rPr>
              <w:t># product (Registry)</w:t>
            </w:r>
          </w:p>
        </w:tc>
        <w:tc>
          <w:tcPr>
            <w:tcW w:w="3354" w:type="dxa"/>
            <w:vAlign w:val="center"/>
          </w:tcPr>
          <w:p w:rsidR="00284DBF" w:rsidRDefault="00F1257F">
            <w:pPr>
              <w:spacing w:line="240" w:lineRule="auto"/>
              <w:jc w:val="center"/>
            </w:pPr>
            <w:r>
              <w:rPr>
                <w:b/>
              </w:rPr>
              <w:t>Description</w:t>
            </w:r>
          </w:p>
        </w:tc>
        <w:tc>
          <w:tcPr>
            <w:tcW w:w="3652" w:type="dxa"/>
            <w:vAlign w:val="center"/>
          </w:tcPr>
          <w:p w:rsidR="00284DBF" w:rsidRDefault="00F1257F">
            <w:pPr>
              <w:spacing w:line="240" w:lineRule="auto"/>
              <w:jc w:val="center"/>
            </w:pPr>
            <w:r>
              <w:rPr>
                <w:b/>
              </w:rPr>
              <w:t>Significance</w:t>
            </w:r>
          </w:p>
        </w:tc>
      </w:tr>
      <w:tr w:rsidR="002E5EDD" w:rsidTr="00CD13E1">
        <w:tc>
          <w:tcPr>
            <w:tcW w:w="1594" w:type="dxa"/>
          </w:tcPr>
          <w:p w:rsidR="002E5EDD" w:rsidRDefault="002E5EDD" w:rsidP="00CA53DF">
            <w:pPr>
              <w:spacing w:line="240" w:lineRule="auto"/>
            </w:pPr>
            <w:r w:rsidRPr="00655AF1">
              <w:t>Sharing Laboratory Reports  (XD-LAB)</w:t>
            </w:r>
          </w:p>
        </w:tc>
        <w:tc>
          <w:tcPr>
            <w:tcW w:w="1058" w:type="dxa"/>
          </w:tcPr>
          <w:p w:rsidR="002E5EDD" w:rsidRDefault="002E5EDD" w:rsidP="00CA53DF">
            <w:pPr>
              <w:spacing w:line="240" w:lineRule="auto"/>
              <w:jc w:val="center"/>
            </w:pPr>
            <w:r>
              <w:t>8</w:t>
            </w:r>
          </w:p>
        </w:tc>
        <w:tc>
          <w:tcPr>
            <w:tcW w:w="1160" w:type="dxa"/>
          </w:tcPr>
          <w:p w:rsidR="002E5EDD" w:rsidRDefault="00680895" w:rsidP="00CA53DF">
            <w:pPr>
              <w:spacing w:line="240" w:lineRule="auto"/>
              <w:jc w:val="center"/>
            </w:pPr>
            <w:r>
              <w:t>19</w:t>
            </w:r>
          </w:p>
        </w:tc>
        <w:tc>
          <w:tcPr>
            <w:tcW w:w="3354" w:type="dxa"/>
          </w:tcPr>
          <w:p w:rsidR="002E5EDD" w:rsidRDefault="002E5EDD" w:rsidP="00CA53DF">
            <w:pPr>
              <w:spacing w:line="240" w:lineRule="auto"/>
            </w:pPr>
            <w:r w:rsidRPr="00655AF1">
              <w:t>A clinical laboratory report as a CDA document exchanged using one of the XD* profiles from ITI.</w:t>
            </w:r>
          </w:p>
        </w:tc>
        <w:tc>
          <w:tcPr>
            <w:tcW w:w="3652" w:type="dxa"/>
          </w:tcPr>
          <w:p w:rsidR="002E5EDD" w:rsidRDefault="002E5EDD" w:rsidP="00CA53DF">
            <w:pPr>
              <w:pStyle w:val="NormalWeb"/>
              <w:spacing w:before="0" w:beforeAutospacing="0" w:after="200" w:afterAutospacing="0"/>
            </w:pPr>
            <w:r>
              <w:rPr>
                <w:rFonts w:ascii="Calibri" w:hAnsi="Calibri"/>
                <w:color w:val="000000"/>
                <w:sz w:val="22"/>
                <w:szCs w:val="22"/>
              </w:rPr>
              <w:t xml:space="preserve">Austrian national ELGA policy / specifications: </w:t>
            </w:r>
            <w:hyperlink r:id="rId18" w:history="1">
              <w:r>
                <w:rPr>
                  <w:rStyle w:val="Hyperlink"/>
                  <w:rFonts w:ascii="Calibri" w:hAnsi="Calibri"/>
                  <w:color w:val="1155CC"/>
                  <w:sz w:val="22"/>
                  <w:szCs w:val="22"/>
                </w:rPr>
                <w:t>http://www.elga.gv.at/index.php?id=28</w:t>
              </w:r>
            </w:hyperlink>
          </w:p>
          <w:p w:rsidR="002E5EDD" w:rsidRDefault="002E5EDD" w:rsidP="00CA53DF">
            <w:pPr>
              <w:pStyle w:val="NormalWeb"/>
              <w:spacing w:before="0" w:beforeAutospacing="0" w:after="200" w:afterAutospacing="0"/>
            </w:pPr>
            <w:r>
              <w:rPr>
                <w:rFonts w:ascii="Calibri" w:hAnsi="Calibri"/>
                <w:color w:val="000000"/>
                <w:sz w:val="22"/>
                <w:szCs w:val="22"/>
              </w:rPr>
              <w:t>French ASIP Santé national interoperability framework:</w:t>
            </w:r>
            <w:r>
              <w:rPr>
                <w:rFonts w:ascii="Calibri" w:hAnsi="Calibri"/>
                <w:color w:val="000000"/>
                <w:sz w:val="22"/>
                <w:szCs w:val="22"/>
              </w:rPr>
              <w:br/>
            </w:r>
            <w:hyperlink r:id="rId19" w:history="1">
              <w:r>
                <w:rPr>
                  <w:rStyle w:val="Hyperlink"/>
                  <w:rFonts w:ascii="Calibri" w:hAnsi="Calibri"/>
                  <w:color w:val="1155CC"/>
                  <w:sz w:val="22"/>
                  <w:szCs w:val="22"/>
                </w:rPr>
                <w:t>http://www.esante.gouv.fr/services/referentiels/referentiels-d-interoperabilite/cadre-d-interoperabilite-des-systemes-d-inform</w:t>
              </w:r>
            </w:hyperlink>
          </w:p>
          <w:p w:rsidR="002E5EDD" w:rsidRDefault="002E5EDD" w:rsidP="00CA53DF">
            <w:pPr>
              <w:pStyle w:val="NormalWeb"/>
              <w:spacing w:before="0" w:beforeAutospacing="0" w:after="200" w:afterAutospacing="0"/>
            </w:pPr>
            <w:r>
              <w:rPr>
                <w:rFonts w:ascii="Calibri" w:hAnsi="Calibri"/>
                <w:color w:val="000000"/>
                <w:sz w:val="22"/>
                <w:szCs w:val="22"/>
              </w:rPr>
              <w:t>Swiss national eHealth implementation guide:  </w:t>
            </w:r>
            <w:hyperlink r:id="rId20" w:history="1">
              <w:r>
                <w:rPr>
                  <w:rStyle w:val="Hyperlink"/>
                  <w:rFonts w:ascii="Calibri" w:hAnsi="Calibri"/>
                  <w:color w:val="1155CC"/>
                  <w:sz w:val="22"/>
                  <w:szCs w:val="22"/>
                </w:rPr>
                <w:t>http://www.e-health-suisse.ch/umsetzung/00252/index.html?lang=de</w:t>
              </w:r>
            </w:hyperlink>
          </w:p>
          <w:p w:rsidR="002E5EDD" w:rsidRDefault="002E5EDD" w:rsidP="00CA53DF">
            <w:pPr>
              <w:spacing w:line="240" w:lineRule="auto"/>
            </w:pPr>
            <w:r>
              <w:t>German Discharge Summary Implementation guide (Laboratory Addendum): ‎</w:t>
            </w:r>
            <w:hyperlink r:id="rId21" w:history="1">
              <w:r>
                <w:rPr>
                  <w:rStyle w:val="Hyperlink"/>
                  <w:color w:val="1155CC"/>
                </w:rPr>
                <w:t>http://wiki.hl7.org/images/8/84/Addendum-Lab-v100.pdf</w:t>
              </w:r>
            </w:hyperlink>
          </w:p>
          <w:p w:rsidR="002E5EDD" w:rsidRDefault="002E5EDD" w:rsidP="00CA53DF">
            <w:pPr>
              <w:spacing w:line="240" w:lineRule="auto"/>
            </w:pPr>
            <w:r>
              <w:t xml:space="preserve">Adopted by the European Commission, for reference in public tenders: </w:t>
            </w:r>
            <w:hyperlink r:id="rId22" w:history="1">
              <w:r w:rsidRPr="00E17AFB">
                <w:rPr>
                  <w:rStyle w:val="Hyperlink"/>
                </w:rPr>
                <w:t>http://eur-lex.europa.eu/legal-content/EN/TXT/?uri=CELEX%3A32015D1302</w:t>
              </w:r>
            </w:hyperlink>
          </w:p>
          <w:p w:rsidR="002E5EDD" w:rsidRDefault="002E5EDD" w:rsidP="00CA53DF">
            <w:pPr>
              <w:spacing w:line="240" w:lineRule="auto"/>
            </w:pPr>
            <w:r>
              <w:t xml:space="preserve">Incorporated into the health regulatory framework for France in January 2016: </w:t>
            </w:r>
            <w:hyperlink r:id="rId23" w:history="1">
              <w:r w:rsidRPr="00E17AFB">
                <w:rPr>
                  <w:rStyle w:val="Hyperlink"/>
                </w:rPr>
                <w:t>https://www.legifrance.gouv.fr/affichTexte.do?cidTexte=JORFTEXT000031922237&amp;categorieLien=id</w:t>
              </w:r>
            </w:hyperlink>
          </w:p>
        </w:tc>
      </w:tr>
      <w:tr w:rsidR="002E5EDD" w:rsidTr="00CD13E1">
        <w:tc>
          <w:tcPr>
            <w:tcW w:w="1594" w:type="dxa"/>
          </w:tcPr>
          <w:p w:rsidR="002E5EDD" w:rsidRPr="00655AF1" w:rsidRDefault="002E5EDD" w:rsidP="00CA53DF">
            <w:pPr>
              <w:spacing w:line="240" w:lineRule="auto"/>
            </w:pPr>
            <w:r>
              <w:t>Laboratory Analytical Workflow (LAW)</w:t>
            </w:r>
          </w:p>
        </w:tc>
        <w:tc>
          <w:tcPr>
            <w:tcW w:w="1058" w:type="dxa"/>
          </w:tcPr>
          <w:p w:rsidR="002E5EDD" w:rsidRDefault="002E5EDD" w:rsidP="00CA53DF">
            <w:pPr>
              <w:spacing w:line="240" w:lineRule="auto"/>
              <w:jc w:val="center"/>
            </w:pPr>
            <w:r>
              <w:t>3 + Japan#</w:t>
            </w:r>
          </w:p>
        </w:tc>
        <w:tc>
          <w:tcPr>
            <w:tcW w:w="1160" w:type="dxa"/>
          </w:tcPr>
          <w:p w:rsidR="002E5EDD" w:rsidRDefault="00680895" w:rsidP="00CA53DF">
            <w:pPr>
              <w:spacing w:line="240" w:lineRule="auto"/>
              <w:jc w:val="center"/>
            </w:pPr>
            <w:r>
              <w:t>1</w:t>
            </w:r>
          </w:p>
        </w:tc>
        <w:tc>
          <w:tcPr>
            <w:tcW w:w="3354" w:type="dxa"/>
          </w:tcPr>
          <w:p w:rsidR="002E5EDD" w:rsidRDefault="002E5EDD" w:rsidP="00CA53DF">
            <w:pPr>
              <w:spacing w:after="0" w:line="240" w:lineRule="auto"/>
            </w:pPr>
            <w:r>
              <w:t>Intra hospital workflow of ordering and reporting lab tests</w:t>
            </w:r>
          </w:p>
        </w:tc>
        <w:tc>
          <w:tcPr>
            <w:tcW w:w="3652" w:type="dxa"/>
          </w:tcPr>
          <w:p w:rsidR="00807819" w:rsidRDefault="00807819" w:rsidP="00807819">
            <w:pPr>
              <w:tabs>
                <w:tab w:val="num" w:pos="394"/>
              </w:tabs>
              <w:spacing w:after="0" w:line="240" w:lineRule="auto"/>
              <w:rPr>
                <w:ins w:id="25" w:author="Riki Merrick" w:date="2017-12-13T06:25:00Z"/>
              </w:rPr>
            </w:pPr>
            <w:ins w:id="26" w:author="Riki Merrick" w:date="2017-12-13T06:25:00Z">
              <w:r>
                <w:t xml:space="preserve">Has been tested at several </w:t>
              </w:r>
              <w:proofErr w:type="spellStart"/>
              <w:r>
                <w:t>connectathons</w:t>
              </w:r>
              <w:proofErr w:type="spellEnd"/>
              <w:r>
                <w:t xml:space="preserve"> lately and will be the basis for Clinical Laboratory Standards Institute (CLSI) AUTO16 standard in Spring 2018.</w:t>
              </w:r>
            </w:ins>
          </w:p>
          <w:p w:rsidR="00807819" w:rsidRDefault="00807819" w:rsidP="00807819">
            <w:pPr>
              <w:tabs>
                <w:tab w:val="num" w:pos="394"/>
              </w:tabs>
              <w:spacing w:after="0" w:line="240" w:lineRule="auto"/>
              <w:rPr>
                <w:ins w:id="27" w:author="Riki Merrick" w:date="2017-12-13T06:25:00Z"/>
              </w:rPr>
            </w:pPr>
            <w:ins w:id="28" w:author="Riki Merrick" w:date="2017-12-13T06:25:00Z">
              <w:r>
                <w:t xml:space="preserve">Adopted by the European Commission, for reference in public tenders: </w:t>
              </w:r>
              <w:r>
                <w:fldChar w:fldCharType="begin"/>
              </w:r>
              <w:r>
                <w:instrText xml:space="preserve"> HYPERLINK "http://eur-lex.europa.eu/legal-content/EN/TXT/?uri=CELEX%3A32015D1302" </w:instrText>
              </w:r>
              <w:r>
                <w:fldChar w:fldCharType="separate"/>
              </w:r>
              <w:r w:rsidRPr="00180B6D">
                <w:rPr>
                  <w:rStyle w:val="Hyperlink"/>
                </w:rPr>
                <w:t>http://eur-lex.europa.eu/legal-content/EN/TXT/?uri=CELEX%3A32015D1302</w:t>
              </w:r>
              <w:r>
                <w:rPr>
                  <w:rStyle w:val="Hyperlink"/>
                </w:rPr>
                <w:fldChar w:fldCharType="end"/>
              </w:r>
              <w:r>
                <w:t xml:space="preserve"> </w:t>
              </w:r>
            </w:ins>
          </w:p>
          <w:p w:rsidR="002E5EDD" w:rsidDel="00807819" w:rsidRDefault="00807819" w:rsidP="00807819">
            <w:pPr>
              <w:tabs>
                <w:tab w:val="num" w:pos="394"/>
              </w:tabs>
              <w:spacing w:after="0" w:line="240" w:lineRule="auto"/>
              <w:rPr>
                <w:del w:id="29" w:author="Riki Merrick" w:date="2017-12-13T06:25:00Z"/>
              </w:rPr>
            </w:pPr>
            <w:ins w:id="30" w:author="Riki Merrick" w:date="2017-12-13T06:25:00Z">
              <w:r>
                <w:t>Deployed in Japan and France</w:t>
              </w:r>
            </w:ins>
            <w:del w:id="31" w:author="Riki Merrick" w:date="2017-12-13T06:25:00Z">
              <w:r w:rsidR="002E5EDD" w:rsidDel="00807819">
                <w:delText>Covering acute care settings</w:delText>
              </w:r>
            </w:del>
          </w:p>
          <w:p w:rsidR="002E5EDD" w:rsidRDefault="002E5EDD">
            <w:pPr>
              <w:tabs>
                <w:tab w:val="num" w:pos="394"/>
              </w:tabs>
              <w:spacing w:after="0" w:line="240" w:lineRule="auto"/>
            </w:pPr>
            <w:del w:id="32" w:author="Riki Merrick" w:date="2017-12-13T06:25:00Z">
              <w:r w:rsidDel="00807819">
                <w:delText xml:space="preserve">Adopted by the European Commission, for reference in public tenders: </w:delText>
              </w:r>
              <w:r w:rsidR="00B53683" w:rsidDel="00807819">
                <w:fldChar w:fldCharType="begin"/>
              </w:r>
              <w:r w:rsidR="00B53683" w:rsidDel="00807819">
                <w:delInstrText xml:space="preserve"> HYPERLINK "http://eur-lex.europa.eu/legal-content/EN/TXT/?uri=CELEX%3A32015D1302" </w:delInstrText>
              </w:r>
              <w:r w:rsidR="00B53683" w:rsidDel="00807819">
                <w:fldChar w:fldCharType="separate"/>
              </w:r>
              <w:r w:rsidRPr="00180B6D" w:rsidDel="00807819">
                <w:rPr>
                  <w:rStyle w:val="Hyperlink"/>
                </w:rPr>
                <w:delText>http://eur-lex.europa.eu/legal-content/EN/TXT/?uri=CELEX%3A32015D1302</w:delText>
              </w:r>
              <w:r w:rsidR="00B53683" w:rsidDel="00807819">
                <w:rPr>
                  <w:rStyle w:val="Hyperlink"/>
                </w:rPr>
                <w:fldChar w:fldCharType="end"/>
              </w:r>
            </w:del>
            <w:r>
              <w:t xml:space="preserve"> </w:t>
            </w:r>
          </w:p>
        </w:tc>
      </w:tr>
      <w:tr w:rsidR="002E5EDD" w:rsidTr="00CD13E1">
        <w:tc>
          <w:tcPr>
            <w:tcW w:w="1594" w:type="dxa"/>
          </w:tcPr>
          <w:p w:rsidR="002E5EDD" w:rsidRPr="00655AF1" w:rsidRDefault="002E5EDD" w:rsidP="00CA53DF">
            <w:pPr>
              <w:spacing w:line="240" w:lineRule="auto"/>
            </w:pPr>
            <w:r>
              <w:t>Laboratory Testing Workflow (LTW)</w:t>
            </w:r>
          </w:p>
        </w:tc>
        <w:tc>
          <w:tcPr>
            <w:tcW w:w="1058" w:type="dxa"/>
          </w:tcPr>
          <w:p w:rsidR="002E5EDD" w:rsidRDefault="002E5EDD" w:rsidP="00CA53DF">
            <w:pPr>
              <w:spacing w:line="240" w:lineRule="auto"/>
              <w:jc w:val="center"/>
            </w:pPr>
            <w:r>
              <w:t>2 + Japan#</w:t>
            </w:r>
          </w:p>
        </w:tc>
        <w:tc>
          <w:tcPr>
            <w:tcW w:w="1160" w:type="dxa"/>
          </w:tcPr>
          <w:p w:rsidR="002E5EDD" w:rsidRDefault="00680895" w:rsidP="00CA53DF">
            <w:pPr>
              <w:spacing w:line="240" w:lineRule="auto"/>
              <w:jc w:val="center"/>
            </w:pPr>
            <w:r>
              <w:t>8</w:t>
            </w:r>
          </w:p>
        </w:tc>
        <w:tc>
          <w:tcPr>
            <w:tcW w:w="3354" w:type="dxa"/>
          </w:tcPr>
          <w:p w:rsidR="002E5EDD" w:rsidRDefault="002E5EDD" w:rsidP="00CA53DF">
            <w:pPr>
              <w:spacing w:after="0" w:line="240" w:lineRule="auto"/>
            </w:pPr>
            <w:r>
              <w:t>Analytical robotic devices in the laboratory</w:t>
            </w:r>
          </w:p>
        </w:tc>
        <w:tc>
          <w:tcPr>
            <w:tcW w:w="3652" w:type="dxa"/>
          </w:tcPr>
          <w:p w:rsidR="00807819" w:rsidRDefault="00807819" w:rsidP="00807819">
            <w:pPr>
              <w:tabs>
                <w:tab w:val="num" w:pos="394"/>
              </w:tabs>
              <w:spacing w:after="0" w:line="240" w:lineRule="auto"/>
              <w:rPr>
                <w:ins w:id="33" w:author="Riki Merrick" w:date="2017-12-13T06:25:00Z"/>
              </w:rPr>
            </w:pPr>
            <w:ins w:id="34" w:author="Riki Merrick" w:date="2017-12-13T06:25:00Z">
              <w:r>
                <w:t>Covering acute care settings</w:t>
              </w:r>
            </w:ins>
          </w:p>
          <w:p w:rsidR="002E5EDD" w:rsidDel="00807819" w:rsidRDefault="00807819" w:rsidP="00807819">
            <w:pPr>
              <w:tabs>
                <w:tab w:val="num" w:pos="394"/>
              </w:tabs>
              <w:spacing w:after="0" w:line="240" w:lineRule="auto"/>
              <w:rPr>
                <w:del w:id="35" w:author="Riki Merrick" w:date="2017-12-13T06:25:00Z"/>
              </w:rPr>
            </w:pPr>
            <w:ins w:id="36" w:author="Riki Merrick" w:date="2017-12-13T06:25:00Z">
              <w:r>
                <w:t xml:space="preserve">Adopted by the European Commission, for reference in public tenders: </w:t>
              </w:r>
              <w:r>
                <w:fldChar w:fldCharType="begin"/>
              </w:r>
              <w:r>
                <w:instrText xml:space="preserve"> HYPERLINK "http://eur-lex.europa.eu/legal-content/EN/TXT/?uri=CELEX%3A32015D1302" </w:instrText>
              </w:r>
              <w:r>
                <w:fldChar w:fldCharType="separate"/>
              </w:r>
              <w:r w:rsidRPr="00180B6D">
                <w:rPr>
                  <w:rStyle w:val="Hyperlink"/>
                </w:rPr>
                <w:t>http://eur-lex.europa.eu/legal-content/EN/TXT/?uri=CELEX%3A32015D1302</w:t>
              </w:r>
              <w:r>
                <w:rPr>
                  <w:rStyle w:val="Hyperlink"/>
                </w:rPr>
                <w:fldChar w:fldCharType="end"/>
              </w:r>
            </w:ins>
            <w:del w:id="37" w:author="Riki Merrick" w:date="2017-12-13T06:25:00Z">
              <w:r w:rsidR="002E5EDD" w:rsidDel="00807819">
                <w:delText>Has been tested at several connectathons lately and will be the basis for Clinical Laboratory Standards Institute (CLSI) AUTO16 standard in Spring 2018.</w:delText>
              </w:r>
            </w:del>
          </w:p>
          <w:p w:rsidR="00F76E60" w:rsidDel="00807819" w:rsidRDefault="002E5EDD" w:rsidP="00CA53DF">
            <w:pPr>
              <w:tabs>
                <w:tab w:val="num" w:pos="394"/>
              </w:tabs>
              <w:spacing w:after="0" w:line="240" w:lineRule="auto"/>
              <w:rPr>
                <w:ins w:id="38" w:author="François MACARY" w:date="2017-12-13T08:53:00Z"/>
                <w:del w:id="39" w:author="Riki Merrick" w:date="2017-12-13T06:25:00Z"/>
              </w:rPr>
            </w:pPr>
            <w:del w:id="40" w:author="Riki Merrick" w:date="2017-12-13T06:25:00Z">
              <w:r w:rsidDel="00807819">
                <w:delText xml:space="preserve">Adopted by the European Commission, for reference in public tenders: </w:delText>
              </w:r>
              <w:r w:rsidR="00B53683" w:rsidDel="00807819">
                <w:fldChar w:fldCharType="begin"/>
              </w:r>
              <w:r w:rsidR="00B53683" w:rsidDel="00807819">
                <w:delInstrText xml:space="preserve"> HYPERLINK "http://eur-lex.europa.eu/legal-content/EN/TXT/?uri=CELEX%3A32015D1302" </w:delInstrText>
              </w:r>
              <w:r w:rsidR="00B53683" w:rsidDel="00807819">
                <w:fldChar w:fldCharType="separate"/>
              </w:r>
              <w:r w:rsidRPr="00180B6D" w:rsidDel="00807819">
                <w:rPr>
                  <w:rStyle w:val="Hyperlink"/>
                </w:rPr>
                <w:delText>http://eur-lex.europa.eu/legal-content/EN/TXT/?uri=CELEX%3A32015D1302</w:delText>
              </w:r>
              <w:r w:rsidR="00B53683" w:rsidDel="00807819">
                <w:rPr>
                  <w:rStyle w:val="Hyperlink"/>
                </w:rPr>
                <w:fldChar w:fldCharType="end"/>
              </w:r>
              <w:r w:rsidDel="00807819">
                <w:delText xml:space="preserve"> </w:delText>
              </w:r>
            </w:del>
          </w:p>
          <w:p w:rsidR="00F76E60" w:rsidRDefault="00F76E60" w:rsidP="00CA53DF">
            <w:pPr>
              <w:tabs>
                <w:tab w:val="num" w:pos="394"/>
              </w:tabs>
              <w:spacing w:after="0" w:line="240" w:lineRule="auto"/>
            </w:pPr>
            <w:ins w:id="41" w:author="François MACARY" w:date="2017-12-13T08:53:00Z">
              <w:del w:id="42" w:author="Riki Merrick" w:date="2017-12-13T06:25:00Z">
                <w:r w:rsidDel="00807819">
                  <w:delText>Deployed in Japan and France</w:delText>
                </w:r>
              </w:del>
            </w:ins>
          </w:p>
        </w:tc>
      </w:tr>
    </w:tbl>
    <w:p w:rsidR="002E5EDD" w:rsidRDefault="002E5EDD" w:rsidP="002E5EDD">
      <w:pPr>
        <w:rPr>
          <w:b/>
        </w:rPr>
      </w:pPr>
      <w:r>
        <w:t xml:space="preserve">Note: </w:t>
      </w:r>
      <w:r w:rsidRPr="000F7693">
        <w:t>*Japanese vendors don’t register their products</w:t>
      </w:r>
      <w:r>
        <w:t xml:space="preserve"> into the IHE International product registry</w:t>
      </w:r>
      <w:r w:rsidRPr="000F7693">
        <w:t xml:space="preserve"> – Japan: LTW = 1</w:t>
      </w:r>
      <w:r>
        <w:t>1</w:t>
      </w:r>
      <w:r w:rsidRPr="000F7693">
        <w:t xml:space="preserve"> vendors, LBL = 9 vendors, LAW = 5 vendors</w:t>
      </w:r>
    </w:p>
    <w:p w:rsidR="00284DBF" w:rsidRDefault="00F1257F">
      <w:pPr>
        <w:spacing w:after="80"/>
        <w:rPr>
          <w:b/>
          <w:u w:val="single"/>
        </w:rPr>
      </w:pPr>
      <w:r>
        <w:rPr>
          <w:b/>
          <w:u w:val="single"/>
        </w:rPr>
        <w:t xml:space="preserve">Significant Deployment Activity: </w:t>
      </w:r>
    </w:p>
    <w:p w:rsidR="002E5EDD" w:rsidRPr="001052A7" w:rsidRDefault="002E5EDD" w:rsidP="002E5EDD">
      <w:pPr>
        <w:widowControl/>
        <w:numPr>
          <w:ilvl w:val="0"/>
          <w:numId w:val="10"/>
        </w:numPr>
        <w:pBdr>
          <w:top w:val="none" w:sz="0" w:space="0" w:color="auto"/>
          <w:left w:val="none" w:sz="0" w:space="0" w:color="auto"/>
          <w:bottom w:val="none" w:sz="0" w:space="0" w:color="auto"/>
          <w:right w:val="none" w:sz="0" w:space="0" w:color="auto"/>
          <w:between w:val="none" w:sz="0" w:space="0" w:color="auto"/>
        </w:pBdr>
        <w:spacing w:line="240" w:lineRule="auto"/>
        <w:textAlignment w:val="baseline"/>
        <w:rPr>
          <w:rFonts w:ascii="Arial" w:eastAsia="Times New Roman" w:hAnsi="Arial" w:cs="Arial"/>
          <w:sz w:val="23"/>
          <w:szCs w:val="23"/>
        </w:rPr>
      </w:pPr>
      <w:r w:rsidRPr="0085777E">
        <w:t xml:space="preserve">The XD-LAB profile is officially adopted at the national level by Austria, Switzerland, </w:t>
      </w:r>
      <w:proofErr w:type="gramStart"/>
      <w:r w:rsidRPr="0085777E">
        <w:t>France</w:t>
      </w:r>
      <w:proofErr w:type="gramEnd"/>
      <w:r w:rsidRPr="0085777E">
        <w:t xml:space="preserve"> and Saudi Arabia, and is used regionally in North America, Europe, Middle-East, Asia</w:t>
      </w:r>
      <w:r>
        <w:t>, Italy</w:t>
      </w:r>
      <w:r w:rsidRPr="0085777E">
        <w:t xml:space="preserve">. </w:t>
      </w:r>
    </w:p>
    <w:p w:rsidR="002E5EDD" w:rsidRPr="00DC666E" w:rsidRDefault="002E5EDD" w:rsidP="002E5EDD">
      <w:pPr>
        <w:pStyle w:val="ListParagraph"/>
        <w:numPr>
          <w:ilvl w:val="0"/>
          <w:numId w:val="10"/>
        </w:numPr>
        <w:spacing w:after="0" w:line="240" w:lineRule="auto"/>
        <w:rPr>
          <w:shd w:val="solid" w:color="FFFFFF" w:fill="FFFFFF"/>
        </w:rPr>
      </w:pPr>
      <w:r w:rsidRPr="0085777E">
        <w:rPr>
          <w:shd w:val="solid" w:color="FFFFFF" w:fill="FFFFFF"/>
        </w:rPr>
        <w:t>Uptake of the LAB domain by the major companies of the in vitro diagnostic industry, via the IVD Industry Connectivity Consortium (IICC).</w:t>
      </w:r>
      <w:r>
        <w:rPr>
          <w:shd w:val="solid" w:color="FFFFFF" w:fill="FFFFFF"/>
        </w:rPr>
        <w:t xml:space="preserve"> The LAW profile will become a Clinical Laboratory Standards Institute (CLSI) standard in 2018 and that should raise v</w:t>
      </w:r>
      <w:r w:rsidRPr="00DC666E">
        <w:rPr>
          <w:shd w:val="solid" w:color="FFFFFF" w:fill="FFFFFF"/>
        </w:rPr>
        <w:t>isib</w:t>
      </w:r>
      <w:r>
        <w:rPr>
          <w:shd w:val="solid" w:color="FFFFFF" w:fill="FFFFFF"/>
        </w:rPr>
        <w:t>ility in 2018</w:t>
      </w:r>
      <w:r w:rsidRPr="00DC666E">
        <w:rPr>
          <w:shd w:val="solid" w:color="FFFFFF" w:fill="FFFFFF"/>
        </w:rPr>
        <w:t>.</w:t>
      </w:r>
    </w:p>
    <w:p w:rsidR="00284DBF" w:rsidRDefault="00284DBF">
      <w:pPr>
        <w:spacing w:after="0" w:line="240" w:lineRule="auto"/>
        <w:ind w:left="360"/>
        <w:rPr>
          <w:rFonts w:ascii="Times New Roman" w:eastAsia="Times New Roman" w:hAnsi="Times New Roman" w:cs="Times New Roman"/>
          <w:sz w:val="24"/>
          <w:szCs w:val="24"/>
        </w:rPr>
      </w:pPr>
    </w:p>
    <w:tbl>
      <w:tblPr>
        <w:tblStyle w:val="a0"/>
        <w:tblW w:w="9909" w:type="dxa"/>
        <w:tblLayout w:type="fixed"/>
        <w:tblLook w:val="0000" w:firstRow="0" w:lastRow="0" w:firstColumn="0" w:lastColumn="0" w:noHBand="0" w:noVBand="0"/>
      </w:tblPr>
      <w:tblGrid>
        <w:gridCol w:w="838"/>
        <w:gridCol w:w="1817"/>
        <w:gridCol w:w="838"/>
        <w:gridCol w:w="4990"/>
        <w:gridCol w:w="1426"/>
      </w:tblGrid>
      <w:tr w:rsidR="00284DBF">
        <w:tc>
          <w:tcPr>
            <w:tcW w:w="8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84DBF" w:rsidRDefault="00F1257F">
            <w:pPr>
              <w:spacing w:after="0"/>
              <w:rPr>
                <w:sz w:val="24"/>
                <w:szCs w:val="24"/>
              </w:rPr>
            </w:pPr>
            <w:r>
              <w:rPr>
                <w:b/>
                <w:sz w:val="20"/>
                <w:szCs w:val="20"/>
              </w:rPr>
              <w:t>Region</w:t>
            </w:r>
          </w:p>
        </w:tc>
        <w:tc>
          <w:tcPr>
            <w:tcW w:w="181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84DBF" w:rsidRDefault="00F1257F">
            <w:pPr>
              <w:spacing w:after="0"/>
              <w:rPr>
                <w:sz w:val="24"/>
                <w:szCs w:val="24"/>
              </w:rPr>
            </w:pPr>
            <w:r>
              <w:rPr>
                <w:b/>
                <w:sz w:val="20"/>
                <w:szCs w:val="20"/>
              </w:rPr>
              <w:t>Organization Name</w:t>
            </w:r>
          </w:p>
        </w:tc>
        <w:tc>
          <w:tcPr>
            <w:tcW w:w="8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84DBF" w:rsidRDefault="00F1257F">
            <w:pPr>
              <w:spacing w:after="0"/>
              <w:rPr>
                <w:sz w:val="24"/>
                <w:szCs w:val="24"/>
              </w:rPr>
            </w:pPr>
            <w:r>
              <w:rPr>
                <w:b/>
                <w:sz w:val="20"/>
                <w:szCs w:val="20"/>
              </w:rPr>
              <w:t>Profiles</w:t>
            </w:r>
          </w:p>
        </w:tc>
        <w:tc>
          <w:tcPr>
            <w:tcW w:w="49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84DBF" w:rsidRDefault="00F1257F">
            <w:pPr>
              <w:spacing w:after="0"/>
              <w:rPr>
                <w:sz w:val="24"/>
                <w:szCs w:val="24"/>
              </w:rPr>
            </w:pPr>
            <w:r>
              <w:rPr>
                <w:b/>
                <w:sz w:val="20"/>
                <w:szCs w:val="20"/>
              </w:rPr>
              <w:t>Status (planning, installation, operational)</w:t>
            </w:r>
          </w:p>
        </w:tc>
        <w:tc>
          <w:tcPr>
            <w:tcW w:w="142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84DBF" w:rsidRDefault="00F1257F">
            <w:pPr>
              <w:spacing w:after="0"/>
              <w:rPr>
                <w:sz w:val="24"/>
                <w:szCs w:val="24"/>
              </w:rPr>
            </w:pPr>
            <w:r>
              <w:rPr>
                <w:b/>
                <w:sz w:val="20"/>
                <w:szCs w:val="20"/>
              </w:rPr>
              <w:t>Contact</w:t>
            </w:r>
          </w:p>
        </w:tc>
      </w:tr>
      <w:tr w:rsidR="002E5EDD">
        <w:tc>
          <w:tcPr>
            <w:tcW w:w="8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pPr>
            <w:r>
              <w:t>Italy</w:t>
            </w:r>
          </w:p>
        </w:tc>
        <w:tc>
          <w:tcPr>
            <w:tcW w:w="181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rPr>
                <w:sz w:val="20"/>
                <w:szCs w:val="20"/>
              </w:rPr>
            </w:pPr>
          </w:p>
        </w:tc>
        <w:tc>
          <w:tcPr>
            <w:tcW w:w="8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Pr="0085777E" w:rsidRDefault="002E5EDD" w:rsidP="00CA53DF">
            <w:pPr>
              <w:spacing w:after="0" w:line="0" w:lineRule="atLeast"/>
            </w:pPr>
            <w:r>
              <w:t>LBL</w:t>
            </w:r>
          </w:p>
        </w:tc>
        <w:tc>
          <w:tcPr>
            <w:tcW w:w="49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pPr>
          </w:p>
        </w:tc>
        <w:tc>
          <w:tcPr>
            <w:tcW w:w="142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pPr>
            <w:r>
              <w:t>Italy</w:t>
            </w:r>
          </w:p>
        </w:tc>
      </w:tr>
      <w:tr w:rsidR="002E5EDD">
        <w:tc>
          <w:tcPr>
            <w:tcW w:w="8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pPr>
            <w:r>
              <w:t>Japan</w:t>
            </w:r>
          </w:p>
        </w:tc>
        <w:tc>
          <w:tcPr>
            <w:tcW w:w="181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rPr>
                <w:sz w:val="20"/>
                <w:szCs w:val="20"/>
              </w:rPr>
            </w:pPr>
            <w:r>
              <w:rPr>
                <w:sz w:val="20"/>
                <w:szCs w:val="20"/>
              </w:rPr>
              <w:t>Okazaki City Hospital</w:t>
            </w:r>
          </w:p>
          <w:p w:rsidR="002E5EDD" w:rsidRDefault="002E5EDD" w:rsidP="00CA53DF">
            <w:pPr>
              <w:spacing w:after="0" w:line="0" w:lineRule="atLeast"/>
              <w:rPr>
                <w:sz w:val="20"/>
                <w:szCs w:val="20"/>
              </w:rPr>
            </w:pPr>
          </w:p>
          <w:p w:rsidR="002E5EDD" w:rsidRDefault="002E5EDD" w:rsidP="00CA53DF">
            <w:pPr>
              <w:spacing w:after="0" w:line="0" w:lineRule="atLeast"/>
              <w:rPr>
                <w:sz w:val="20"/>
                <w:szCs w:val="20"/>
              </w:rPr>
            </w:pPr>
            <w:r>
              <w:rPr>
                <w:sz w:val="20"/>
                <w:szCs w:val="20"/>
              </w:rPr>
              <w:t>National Institute of Radiological Sciences (NIRS) Hospital</w:t>
            </w:r>
          </w:p>
          <w:p w:rsidR="002E5EDD" w:rsidRDefault="002E5EDD" w:rsidP="00CA53DF">
            <w:pPr>
              <w:spacing w:after="0" w:line="0" w:lineRule="atLeast"/>
              <w:rPr>
                <w:sz w:val="20"/>
                <w:szCs w:val="20"/>
              </w:rPr>
            </w:pPr>
          </w:p>
          <w:p w:rsidR="002E5EDD" w:rsidRDefault="002E5EDD" w:rsidP="00CA53DF">
            <w:pPr>
              <w:spacing w:after="0" w:line="0" w:lineRule="atLeast"/>
              <w:rPr>
                <w:sz w:val="20"/>
                <w:szCs w:val="20"/>
              </w:rPr>
            </w:pPr>
            <w:r>
              <w:rPr>
                <w:sz w:val="20"/>
                <w:szCs w:val="20"/>
              </w:rPr>
              <w:t>Kyoto 1</w:t>
            </w:r>
            <w:r w:rsidRPr="00A87EEA">
              <w:rPr>
                <w:sz w:val="20"/>
                <w:szCs w:val="20"/>
                <w:vertAlign w:val="superscript"/>
              </w:rPr>
              <w:t>st</w:t>
            </w:r>
            <w:r>
              <w:rPr>
                <w:sz w:val="20"/>
                <w:szCs w:val="20"/>
              </w:rPr>
              <w:t xml:space="preserve"> Red Cross Hospital</w:t>
            </w:r>
          </w:p>
          <w:p w:rsidR="002E5EDD" w:rsidRDefault="002E5EDD" w:rsidP="00CA53DF">
            <w:pPr>
              <w:spacing w:after="0" w:line="0" w:lineRule="atLeast"/>
              <w:rPr>
                <w:sz w:val="20"/>
                <w:szCs w:val="20"/>
              </w:rPr>
            </w:pPr>
          </w:p>
          <w:p w:rsidR="002E5EDD" w:rsidRDefault="002E5EDD" w:rsidP="00CA53DF">
            <w:pPr>
              <w:spacing w:after="0" w:line="0" w:lineRule="atLeast"/>
              <w:rPr>
                <w:sz w:val="20"/>
                <w:szCs w:val="20"/>
              </w:rPr>
            </w:pPr>
            <w:r>
              <w:rPr>
                <w:sz w:val="20"/>
                <w:szCs w:val="20"/>
              </w:rPr>
              <w:t xml:space="preserve">University of the </w:t>
            </w:r>
            <w:proofErr w:type="spellStart"/>
            <w:r>
              <w:rPr>
                <w:sz w:val="20"/>
                <w:szCs w:val="20"/>
              </w:rPr>
              <w:t>Ryukyus</w:t>
            </w:r>
            <w:proofErr w:type="spellEnd"/>
            <w:r>
              <w:rPr>
                <w:sz w:val="20"/>
                <w:szCs w:val="20"/>
              </w:rPr>
              <w:t xml:space="preserve"> Hospital</w:t>
            </w:r>
          </w:p>
          <w:p w:rsidR="002E5EDD" w:rsidRDefault="002E5EDD" w:rsidP="00CA53DF">
            <w:pPr>
              <w:spacing w:after="0" w:line="0" w:lineRule="atLeast"/>
              <w:rPr>
                <w:sz w:val="20"/>
                <w:szCs w:val="20"/>
              </w:rPr>
            </w:pPr>
          </w:p>
          <w:p w:rsidR="002E5EDD" w:rsidRDefault="002E5EDD" w:rsidP="00CA53DF">
            <w:pPr>
              <w:spacing w:after="0" w:line="0" w:lineRule="atLeast"/>
              <w:rPr>
                <w:sz w:val="20"/>
                <w:szCs w:val="20"/>
              </w:rPr>
            </w:pPr>
            <w:r>
              <w:rPr>
                <w:sz w:val="20"/>
                <w:szCs w:val="20"/>
              </w:rPr>
              <w:t>Osaka Medical College Hospital</w:t>
            </w:r>
          </w:p>
          <w:p w:rsidR="002E5EDD" w:rsidRDefault="002E5EDD" w:rsidP="00CA53DF">
            <w:pPr>
              <w:spacing w:after="0" w:line="0" w:lineRule="atLeast"/>
              <w:rPr>
                <w:sz w:val="20"/>
                <w:szCs w:val="20"/>
              </w:rPr>
            </w:pPr>
          </w:p>
          <w:p w:rsidR="002E5EDD" w:rsidRDefault="002E5EDD" w:rsidP="00CA53DF">
            <w:pPr>
              <w:spacing w:after="0" w:line="0" w:lineRule="atLeast"/>
              <w:rPr>
                <w:sz w:val="20"/>
                <w:szCs w:val="20"/>
              </w:rPr>
            </w:pPr>
            <w:proofErr w:type="spellStart"/>
            <w:r>
              <w:rPr>
                <w:sz w:val="20"/>
                <w:szCs w:val="20"/>
              </w:rPr>
              <w:t>Aicki</w:t>
            </w:r>
            <w:proofErr w:type="spellEnd"/>
            <w:r>
              <w:rPr>
                <w:sz w:val="20"/>
                <w:szCs w:val="20"/>
              </w:rPr>
              <w:t xml:space="preserve"> Medical University Hospital</w:t>
            </w:r>
          </w:p>
        </w:tc>
        <w:tc>
          <w:tcPr>
            <w:tcW w:w="8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pPr>
            <w:r>
              <w:t>LBL; LTW; LPOCT</w:t>
            </w:r>
          </w:p>
          <w:p w:rsidR="002E5EDD" w:rsidRDefault="002E5EDD" w:rsidP="00CA53DF">
            <w:pPr>
              <w:spacing w:after="0" w:line="0" w:lineRule="atLeast"/>
            </w:pPr>
          </w:p>
          <w:p w:rsidR="002E5EDD" w:rsidRDefault="002E5EDD" w:rsidP="00CA53DF">
            <w:pPr>
              <w:spacing w:after="0" w:line="0" w:lineRule="atLeast"/>
            </w:pPr>
            <w:r>
              <w:t>LBL; LTW</w:t>
            </w:r>
          </w:p>
          <w:p w:rsidR="002E5EDD" w:rsidRDefault="002E5EDD" w:rsidP="00CA53DF">
            <w:pPr>
              <w:spacing w:after="0" w:line="0" w:lineRule="atLeast"/>
            </w:pPr>
          </w:p>
          <w:p w:rsidR="002E5EDD" w:rsidRDefault="002E5EDD" w:rsidP="00CA53DF">
            <w:pPr>
              <w:spacing w:after="0" w:line="0" w:lineRule="atLeast"/>
            </w:pPr>
            <w:r>
              <w:t>LBL; LTW</w:t>
            </w:r>
          </w:p>
          <w:p w:rsidR="002E5EDD" w:rsidRDefault="002E5EDD" w:rsidP="00CA53DF">
            <w:pPr>
              <w:spacing w:after="0" w:line="0" w:lineRule="atLeast"/>
            </w:pPr>
          </w:p>
          <w:p w:rsidR="002E5EDD" w:rsidRDefault="002E5EDD" w:rsidP="00CA53DF">
            <w:pPr>
              <w:spacing w:after="0" w:line="0" w:lineRule="atLeast"/>
            </w:pPr>
            <w:r>
              <w:t>LBL</w:t>
            </w:r>
          </w:p>
          <w:p w:rsidR="002E5EDD" w:rsidRDefault="002E5EDD" w:rsidP="00CA53DF">
            <w:pPr>
              <w:spacing w:after="0" w:line="0" w:lineRule="atLeast"/>
            </w:pPr>
          </w:p>
          <w:p w:rsidR="002E5EDD" w:rsidRDefault="002E5EDD" w:rsidP="00CA53DF">
            <w:pPr>
              <w:spacing w:after="0" w:line="0" w:lineRule="atLeast"/>
            </w:pPr>
            <w:r>
              <w:t>LBL; LTW</w:t>
            </w:r>
          </w:p>
          <w:p w:rsidR="002E5EDD" w:rsidRDefault="002E5EDD" w:rsidP="00CA53DF">
            <w:pPr>
              <w:spacing w:after="0" w:line="0" w:lineRule="atLeast"/>
            </w:pPr>
          </w:p>
          <w:p w:rsidR="002E5EDD" w:rsidRPr="0085777E" w:rsidRDefault="002E5EDD" w:rsidP="00CA53DF">
            <w:pPr>
              <w:spacing w:after="0" w:line="0" w:lineRule="atLeast"/>
            </w:pPr>
            <w:r>
              <w:t>LBL</w:t>
            </w:r>
          </w:p>
        </w:tc>
        <w:tc>
          <w:tcPr>
            <w:tcW w:w="49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pPr>
            <w:r>
              <w:t>Implemented in 2006; LBL and LPOCT replaced in 2013</w:t>
            </w:r>
          </w:p>
          <w:p w:rsidR="002E5EDD" w:rsidRDefault="002E5EDD" w:rsidP="00CA53DF">
            <w:pPr>
              <w:spacing w:after="0" w:line="0" w:lineRule="atLeast"/>
            </w:pPr>
          </w:p>
          <w:p w:rsidR="002E5EDD" w:rsidRDefault="002E5EDD" w:rsidP="00CA53DF">
            <w:pPr>
              <w:spacing w:after="0" w:line="0" w:lineRule="atLeast"/>
            </w:pPr>
          </w:p>
          <w:p w:rsidR="002E5EDD" w:rsidRDefault="002E5EDD" w:rsidP="00CA53DF">
            <w:pPr>
              <w:spacing w:after="0" w:line="0" w:lineRule="atLeast"/>
            </w:pPr>
            <w:r>
              <w:t>Implemented in 2006; LBL  replaced in 2012</w:t>
            </w:r>
          </w:p>
          <w:p w:rsidR="002E5EDD" w:rsidRDefault="002E5EDD" w:rsidP="00CA53DF">
            <w:pPr>
              <w:spacing w:after="0" w:line="0" w:lineRule="atLeast"/>
            </w:pPr>
          </w:p>
          <w:p w:rsidR="002E5EDD" w:rsidRDefault="002E5EDD" w:rsidP="00CA53DF">
            <w:pPr>
              <w:spacing w:after="0" w:line="0" w:lineRule="atLeast"/>
            </w:pPr>
            <w:r>
              <w:t>Implemented in 2009</w:t>
            </w:r>
          </w:p>
          <w:p w:rsidR="002E5EDD" w:rsidRDefault="002E5EDD" w:rsidP="00CA53DF">
            <w:pPr>
              <w:spacing w:after="0" w:line="0" w:lineRule="atLeast"/>
            </w:pPr>
          </w:p>
          <w:p w:rsidR="002E5EDD" w:rsidRDefault="002E5EDD" w:rsidP="00CA53DF">
            <w:pPr>
              <w:spacing w:after="0" w:line="0" w:lineRule="atLeast"/>
            </w:pPr>
            <w:r>
              <w:t>Implemented in 2010</w:t>
            </w:r>
          </w:p>
          <w:p w:rsidR="002E5EDD" w:rsidRDefault="002E5EDD" w:rsidP="00CA53DF">
            <w:pPr>
              <w:spacing w:after="0" w:line="0" w:lineRule="atLeast"/>
            </w:pPr>
          </w:p>
          <w:p w:rsidR="002E5EDD" w:rsidRDefault="002E5EDD" w:rsidP="00CA53DF">
            <w:pPr>
              <w:spacing w:after="0" w:line="0" w:lineRule="atLeast"/>
            </w:pPr>
            <w:r>
              <w:t>Implemented in 2012</w:t>
            </w:r>
          </w:p>
          <w:p w:rsidR="002E5EDD" w:rsidRDefault="002E5EDD" w:rsidP="00CA53DF">
            <w:pPr>
              <w:spacing w:after="0" w:line="0" w:lineRule="atLeast"/>
            </w:pPr>
          </w:p>
          <w:p w:rsidR="002E5EDD" w:rsidRDefault="002E5EDD" w:rsidP="00CA53DF">
            <w:pPr>
              <w:spacing w:after="0" w:line="0" w:lineRule="atLeast"/>
            </w:pPr>
            <w:r>
              <w:t>Implemented in 2014</w:t>
            </w:r>
          </w:p>
        </w:tc>
        <w:tc>
          <w:tcPr>
            <w:tcW w:w="142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pPr>
            <w:r>
              <w:t>Japan</w:t>
            </w:r>
          </w:p>
        </w:tc>
      </w:tr>
      <w:tr w:rsidR="002E5EDD">
        <w:tc>
          <w:tcPr>
            <w:tcW w:w="8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pPr>
            <w:r>
              <w:t>France</w:t>
            </w:r>
          </w:p>
        </w:tc>
        <w:tc>
          <w:tcPr>
            <w:tcW w:w="181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rPr>
                <w:sz w:val="20"/>
                <w:szCs w:val="20"/>
              </w:rPr>
            </w:pPr>
          </w:p>
        </w:tc>
        <w:tc>
          <w:tcPr>
            <w:tcW w:w="8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Pr="0085777E" w:rsidRDefault="002E5EDD" w:rsidP="00CA53DF">
            <w:pPr>
              <w:spacing w:after="0" w:line="0" w:lineRule="atLeast"/>
            </w:pPr>
            <w:r>
              <w:t>LBL</w:t>
            </w:r>
          </w:p>
        </w:tc>
        <w:tc>
          <w:tcPr>
            <w:tcW w:w="49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pPr>
          </w:p>
        </w:tc>
        <w:tc>
          <w:tcPr>
            <w:tcW w:w="142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pPr>
              <w:spacing w:after="0"/>
              <w:rPr>
                <w:sz w:val="20"/>
                <w:szCs w:val="20"/>
              </w:rPr>
            </w:pPr>
          </w:p>
        </w:tc>
      </w:tr>
      <w:tr w:rsidR="002E5EDD">
        <w:tc>
          <w:tcPr>
            <w:tcW w:w="8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Pr="0085777E" w:rsidRDefault="002E5EDD" w:rsidP="00CA53DF">
            <w:pPr>
              <w:spacing w:after="0" w:line="0" w:lineRule="atLeast"/>
            </w:pPr>
            <w:r>
              <w:t>France</w:t>
            </w:r>
          </w:p>
        </w:tc>
        <w:tc>
          <w:tcPr>
            <w:tcW w:w="181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F76E60" w:rsidRDefault="002E5EDD" w:rsidP="00CA53DF">
            <w:pPr>
              <w:spacing w:after="0" w:line="0" w:lineRule="atLeast"/>
              <w:rPr>
                <w:ins w:id="43" w:author="François MACARY" w:date="2017-12-13T08:55:00Z"/>
                <w:sz w:val="20"/>
                <w:szCs w:val="20"/>
              </w:rPr>
            </w:pPr>
            <w:r>
              <w:rPr>
                <w:sz w:val="20"/>
                <w:szCs w:val="20"/>
              </w:rPr>
              <w:t xml:space="preserve">Assistance </w:t>
            </w:r>
            <w:proofErr w:type="spellStart"/>
            <w:r>
              <w:rPr>
                <w:sz w:val="20"/>
                <w:szCs w:val="20"/>
              </w:rPr>
              <w:t>Publique</w:t>
            </w:r>
            <w:proofErr w:type="spellEnd"/>
            <w:r>
              <w:rPr>
                <w:sz w:val="20"/>
                <w:szCs w:val="20"/>
              </w:rPr>
              <w:t xml:space="preserve"> – </w:t>
            </w:r>
            <w:proofErr w:type="spellStart"/>
            <w:r>
              <w:rPr>
                <w:sz w:val="20"/>
                <w:szCs w:val="20"/>
              </w:rPr>
              <w:t>Hôpitaux</w:t>
            </w:r>
            <w:proofErr w:type="spellEnd"/>
            <w:r>
              <w:rPr>
                <w:sz w:val="20"/>
                <w:szCs w:val="20"/>
              </w:rPr>
              <w:t xml:space="preserve"> de Paris </w:t>
            </w:r>
          </w:p>
          <w:p w:rsidR="002E5EDD" w:rsidRDefault="002E5EDD" w:rsidP="00CA53DF">
            <w:pPr>
              <w:spacing w:after="0" w:line="0" w:lineRule="atLeast"/>
              <w:rPr>
                <w:ins w:id="44" w:author="François MACARY" w:date="2017-12-13T08:55:00Z"/>
                <w:sz w:val="20"/>
                <w:szCs w:val="20"/>
              </w:rPr>
            </w:pPr>
            <w:r>
              <w:rPr>
                <w:sz w:val="20"/>
                <w:szCs w:val="20"/>
              </w:rPr>
              <w:t>(AP-HP)</w:t>
            </w:r>
          </w:p>
          <w:p w:rsidR="00F76E60" w:rsidRDefault="00F76E60" w:rsidP="00CA53DF">
            <w:pPr>
              <w:spacing w:after="0" w:line="0" w:lineRule="atLeast"/>
              <w:rPr>
                <w:ins w:id="45" w:author="François MACARY" w:date="2017-12-13T08:55:00Z"/>
              </w:rPr>
            </w:pPr>
          </w:p>
          <w:p w:rsidR="00F76E60" w:rsidRDefault="00F76E60" w:rsidP="00CA53DF">
            <w:pPr>
              <w:spacing w:after="0" w:line="0" w:lineRule="atLeast"/>
              <w:rPr>
                <w:ins w:id="46" w:author="François MACARY" w:date="2017-12-13T08:56:00Z"/>
              </w:rPr>
            </w:pPr>
            <w:ins w:id="47" w:author="François MACARY" w:date="2017-12-13T08:55:00Z">
              <w:r>
                <w:t>Lyon Univer</w:t>
              </w:r>
            </w:ins>
            <w:ins w:id="48" w:author="François MACARY" w:date="2017-12-13T08:56:00Z">
              <w:r>
                <w:t>sity Hospitals (HCL)</w:t>
              </w:r>
            </w:ins>
          </w:p>
          <w:p w:rsidR="00F76E60" w:rsidRDefault="00F76E60" w:rsidP="00CA53DF">
            <w:pPr>
              <w:spacing w:after="0" w:line="0" w:lineRule="atLeast"/>
              <w:rPr>
                <w:ins w:id="49" w:author="François MACARY" w:date="2017-12-13T08:56:00Z"/>
              </w:rPr>
            </w:pPr>
          </w:p>
          <w:p w:rsidR="00F76E60" w:rsidRDefault="00F76E60" w:rsidP="00CA53DF">
            <w:pPr>
              <w:spacing w:after="0" w:line="0" w:lineRule="atLeast"/>
              <w:rPr>
                <w:ins w:id="50" w:author="François MACARY" w:date="2017-12-13T08:56:00Z"/>
              </w:rPr>
            </w:pPr>
            <w:ins w:id="51" w:author="François MACARY" w:date="2017-12-13T08:56:00Z">
              <w:r>
                <w:t>Bordeaux University Hospital</w:t>
              </w:r>
            </w:ins>
          </w:p>
          <w:p w:rsidR="00F76E60" w:rsidRDefault="00F76E60" w:rsidP="00CA53DF">
            <w:pPr>
              <w:spacing w:after="0" w:line="0" w:lineRule="atLeast"/>
              <w:rPr>
                <w:ins w:id="52" w:author="François MACARY" w:date="2017-12-13T08:56:00Z"/>
              </w:rPr>
            </w:pPr>
          </w:p>
          <w:p w:rsidR="00F76E60" w:rsidRDefault="00F76E60" w:rsidP="00CA53DF">
            <w:pPr>
              <w:spacing w:after="0" w:line="0" w:lineRule="atLeast"/>
              <w:rPr>
                <w:ins w:id="53" w:author="François MACARY" w:date="2017-12-13T08:56:00Z"/>
              </w:rPr>
            </w:pPr>
            <w:ins w:id="54" w:author="François MACARY" w:date="2017-12-13T08:56:00Z">
              <w:r>
                <w:t>Paris American Hospital</w:t>
              </w:r>
            </w:ins>
          </w:p>
          <w:p w:rsidR="00F76E60" w:rsidRDefault="00F76E60" w:rsidP="00CA53DF">
            <w:pPr>
              <w:spacing w:after="0" w:line="0" w:lineRule="atLeast"/>
              <w:rPr>
                <w:ins w:id="55" w:author="François MACARY" w:date="2017-12-13T08:56:00Z"/>
              </w:rPr>
            </w:pPr>
          </w:p>
          <w:p w:rsidR="00F76E60" w:rsidRPr="0085777E" w:rsidRDefault="00F76E60" w:rsidP="00CA53DF">
            <w:pPr>
              <w:spacing w:after="0" w:line="0" w:lineRule="atLeast"/>
            </w:pPr>
            <w:ins w:id="56" w:author="François MACARY" w:date="2017-12-13T08:56:00Z">
              <w:r>
                <w:t>Caen Uni</w:t>
              </w:r>
            </w:ins>
            <w:ins w:id="57" w:author="François MACARY" w:date="2017-12-13T08:57:00Z">
              <w:r>
                <w:t>versity Hospital</w:t>
              </w:r>
            </w:ins>
          </w:p>
        </w:tc>
        <w:tc>
          <w:tcPr>
            <w:tcW w:w="8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rPr>
                <w:rFonts w:eastAsia="Times New Roman"/>
                <w:sz w:val="20"/>
                <w:szCs w:val="20"/>
              </w:rPr>
            </w:pPr>
            <w:r w:rsidRPr="0085777E">
              <w:t>LTW</w:t>
            </w:r>
          </w:p>
        </w:tc>
        <w:tc>
          <w:tcPr>
            <w:tcW w:w="49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Del="00F76E60" w:rsidRDefault="002E5EDD" w:rsidP="00CA53DF">
            <w:pPr>
              <w:spacing w:after="0" w:line="0" w:lineRule="atLeast"/>
              <w:rPr>
                <w:del w:id="58" w:author="François MACARY" w:date="2017-12-13T08:55:00Z"/>
              </w:rPr>
            </w:pPr>
            <w:del w:id="59" w:author="François MACARY" w:date="2017-12-13T08:55:00Z">
              <w:r w:rsidDel="00F76E60">
                <w:delText>D</w:delText>
              </w:r>
              <w:r w:rsidRPr="0085777E" w:rsidDel="00F76E60">
                <w:delText xml:space="preserve">eployed in </w:delText>
              </w:r>
              <w:r w:rsidDel="00F76E60">
                <w:delText xml:space="preserve">many </w:delText>
              </w:r>
              <w:r w:rsidRPr="0085777E" w:rsidDel="00F76E60">
                <w:delText xml:space="preserve">university hospitals, including </w:delText>
              </w:r>
              <w:r w:rsidDel="00F76E60">
                <w:delText>(</w:delText>
              </w:r>
              <w:r w:rsidRPr="0085777E" w:rsidDel="00F76E60">
                <w:delText xml:space="preserve"> AP-HP for Paris region</w:delText>
              </w:r>
              <w:r w:rsidDel="00F76E60">
                <w:delText>).</w:delText>
              </w:r>
            </w:del>
          </w:p>
          <w:p w:rsidR="002E5EDD" w:rsidDel="00F76E60" w:rsidRDefault="002E5EDD" w:rsidP="00CA53DF">
            <w:pPr>
              <w:spacing w:after="0" w:line="0" w:lineRule="atLeast"/>
              <w:rPr>
                <w:del w:id="60" w:author="François MACARY" w:date="2017-12-13T08:55:00Z"/>
              </w:rPr>
            </w:pPr>
          </w:p>
          <w:p w:rsidR="002E5EDD" w:rsidRPr="0085777E" w:rsidRDefault="002E5EDD" w:rsidP="00CA53DF">
            <w:pPr>
              <w:spacing w:after="0" w:line="0" w:lineRule="atLeast"/>
            </w:pPr>
            <w:r>
              <w:rPr>
                <w:sz w:val="20"/>
                <w:szCs w:val="20"/>
              </w:rPr>
              <w:t>The AP-HP system (39 hospitals, 8Mil patients) is considered the biggest hospital of Europe. In 2016, LTW is</w:t>
            </w:r>
            <w:r>
              <w:rPr>
                <w:i/>
                <w:iCs/>
                <w:sz w:val="20"/>
                <w:szCs w:val="20"/>
              </w:rPr>
              <w:t xml:space="preserve"> operational?) in all sites</w:t>
            </w:r>
            <w:r>
              <w:rPr>
                <w:sz w:val="20"/>
                <w:szCs w:val="20"/>
              </w:rPr>
              <w:t>.</w:t>
            </w:r>
          </w:p>
        </w:tc>
        <w:tc>
          <w:tcPr>
            <w:tcW w:w="142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pPr>
              <w:spacing w:after="0"/>
              <w:rPr>
                <w:sz w:val="20"/>
                <w:szCs w:val="20"/>
              </w:rPr>
            </w:pPr>
          </w:p>
        </w:tc>
      </w:tr>
      <w:tr w:rsidR="002E5EDD">
        <w:tc>
          <w:tcPr>
            <w:tcW w:w="8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Pr="0085777E" w:rsidRDefault="002E5EDD" w:rsidP="00CA53DF">
            <w:pPr>
              <w:spacing w:after="0" w:line="0" w:lineRule="atLeast"/>
            </w:pPr>
            <w:r>
              <w:t>Japan</w:t>
            </w:r>
          </w:p>
        </w:tc>
        <w:tc>
          <w:tcPr>
            <w:tcW w:w="181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pPr>
            <w:r>
              <w:t>Fujitsu Healthcare Center</w:t>
            </w:r>
          </w:p>
          <w:p w:rsidR="002E5EDD" w:rsidRDefault="002E5EDD" w:rsidP="00CA53DF">
            <w:pPr>
              <w:spacing w:after="0" w:line="0" w:lineRule="atLeast"/>
            </w:pPr>
          </w:p>
          <w:p w:rsidR="002E5EDD" w:rsidRDefault="002E5EDD" w:rsidP="00CA53DF">
            <w:pPr>
              <w:spacing w:after="0" w:line="0" w:lineRule="atLeast"/>
            </w:pPr>
            <w:r>
              <w:t xml:space="preserve">Akita University </w:t>
            </w:r>
            <w:proofErr w:type="spellStart"/>
            <w:r>
              <w:t>Hsopital</w:t>
            </w:r>
            <w:proofErr w:type="spellEnd"/>
          </w:p>
          <w:p w:rsidR="002E5EDD" w:rsidRDefault="002E5EDD" w:rsidP="00CA53DF">
            <w:pPr>
              <w:spacing w:after="0" w:line="0" w:lineRule="atLeast"/>
            </w:pPr>
          </w:p>
          <w:p w:rsidR="002E5EDD" w:rsidRDefault="002E5EDD" w:rsidP="00CA53DF">
            <w:pPr>
              <w:spacing w:after="0" w:line="0" w:lineRule="atLeast"/>
            </w:pPr>
            <w:r>
              <w:t>Yokosuka City Hospital</w:t>
            </w:r>
          </w:p>
          <w:p w:rsidR="002E5EDD" w:rsidRDefault="002E5EDD" w:rsidP="00CA53DF">
            <w:pPr>
              <w:spacing w:after="0" w:line="0" w:lineRule="atLeast"/>
            </w:pPr>
          </w:p>
          <w:p w:rsidR="002E5EDD" w:rsidRPr="0085777E" w:rsidRDefault="002E5EDD" w:rsidP="00CA53DF">
            <w:pPr>
              <w:spacing w:after="0" w:line="0" w:lineRule="atLeast"/>
            </w:pPr>
            <w:r>
              <w:t>Okayama Red Cross Hospital</w:t>
            </w:r>
          </w:p>
        </w:tc>
        <w:tc>
          <w:tcPr>
            <w:tcW w:w="8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rPr>
                <w:rFonts w:eastAsia="Times New Roman"/>
                <w:sz w:val="20"/>
                <w:szCs w:val="20"/>
              </w:rPr>
            </w:pPr>
            <w:r>
              <w:rPr>
                <w:rFonts w:eastAsia="Times New Roman"/>
                <w:sz w:val="20"/>
                <w:szCs w:val="20"/>
              </w:rPr>
              <w:t>LTW</w:t>
            </w:r>
          </w:p>
          <w:p w:rsidR="002E5EDD" w:rsidRDefault="002E5EDD" w:rsidP="00CA53DF">
            <w:pPr>
              <w:spacing w:after="0" w:line="0" w:lineRule="atLeast"/>
              <w:rPr>
                <w:rFonts w:eastAsia="Times New Roman"/>
                <w:sz w:val="20"/>
                <w:szCs w:val="20"/>
              </w:rPr>
            </w:pPr>
          </w:p>
          <w:p w:rsidR="002E5EDD" w:rsidRDefault="002E5EDD" w:rsidP="00CA53DF">
            <w:pPr>
              <w:spacing w:after="0" w:line="0" w:lineRule="atLeast"/>
              <w:rPr>
                <w:rFonts w:eastAsia="Times New Roman"/>
                <w:sz w:val="20"/>
                <w:szCs w:val="20"/>
              </w:rPr>
            </w:pPr>
            <w:r>
              <w:rPr>
                <w:rFonts w:eastAsia="Times New Roman"/>
                <w:sz w:val="20"/>
                <w:szCs w:val="20"/>
              </w:rPr>
              <w:t>LTW</w:t>
            </w:r>
          </w:p>
          <w:p w:rsidR="002E5EDD" w:rsidRDefault="002E5EDD" w:rsidP="00CA53DF">
            <w:pPr>
              <w:spacing w:after="0" w:line="0" w:lineRule="atLeast"/>
              <w:rPr>
                <w:rFonts w:eastAsia="Times New Roman"/>
                <w:sz w:val="20"/>
                <w:szCs w:val="20"/>
              </w:rPr>
            </w:pPr>
          </w:p>
          <w:p w:rsidR="002E5EDD" w:rsidRDefault="002E5EDD" w:rsidP="00CA53DF">
            <w:pPr>
              <w:spacing w:after="0" w:line="0" w:lineRule="atLeast"/>
              <w:rPr>
                <w:rFonts w:eastAsia="Times New Roman"/>
                <w:sz w:val="20"/>
                <w:szCs w:val="20"/>
              </w:rPr>
            </w:pPr>
            <w:r>
              <w:rPr>
                <w:rFonts w:eastAsia="Times New Roman"/>
                <w:sz w:val="20"/>
                <w:szCs w:val="20"/>
              </w:rPr>
              <w:t>LTW</w:t>
            </w:r>
          </w:p>
          <w:p w:rsidR="002E5EDD" w:rsidRDefault="002E5EDD" w:rsidP="00CA53DF">
            <w:pPr>
              <w:spacing w:after="0" w:line="0" w:lineRule="atLeast"/>
              <w:rPr>
                <w:rFonts w:eastAsia="Times New Roman"/>
                <w:sz w:val="20"/>
                <w:szCs w:val="20"/>
              </w:rPr>
            </w:pPr>
          </w:p>
          <w:p w:rsidR="002E5EDD" w:rsidRDefault="002E5EDD" w:rsidP="00CA53DF">
            <w:pPr>
              <w:spacing w:after="0" w:line="0" w:lineRule="atLeast"/>
              <w:rPr>
                <w:rFonts w:eastAsia="Times New Roman"/>
                <w:sz w:val="20"/>
                <w:szCs w:val="20"/>
              </w:rPr>
            </w:pPr>
          </w:p>
          <w:p w:rsidR="002E5EDD" w:rsidRDefault="002E5EDD" w:rsidP="00CA53DF">
            <w:pPr>
              <w:spacing w:after="0" w:line="0" w:lineRule="atLeast"/>
              <w:rPr>
                <w:rFonts w:eastAsia="Times New Roman"/>
                <w:sz w:val="20"/>
                <w:szCs w:val="20"/>
              </w:rPr>
            </w:pPr>
            <w:r>
              <w:rPr>
                <w:rFonts w:eastAsia="Times New Roman"/>
                <w:sz w:val="20"/>
                <w:szCs w:val="20"/>
              </w:rPr>
              <w:t>LTW</w:t>
            </w:r>
          </w:p>
        </w:tc>
        <w:tc>
          <w:tcPr>
            <w:tcW w:w="49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pPr>
            <w:r>
              <w:t xml:space="preserve"> Implemented in 2009</w:t>
            </w:r>
          </w:p>
          <w:p w:rsidR="002E5EDD" w:rsidRDefault="002E5EDD" w:rsidP="00CA53DF">
            <w:pPr>
              <w:spacing w:after="0" w:line="0" w:lineRule="atLeast"/>
            </w:pPr>
          </w:p>
          <w:p w:rsidR="002E5EDD" w:rsidRDefault="002E5EDD" w:rsidP="00CA53DF">
            <w:pPr>
              <w:spacing w:after="0" w:line="0" w:lineRule="atLeast"/>
            </w:pPr>
            <w:r>
              <w:t>Implemented in 2009</w:t>
            </w:r>
          </w:p>
          <w:p w:rsidR="002E5EDD" w:rsidRDefault="002E5EDD" w:rsidP="00CA53DF">
            <w:pPr>
              <w:spacing w:after="0" w:line="0" w:lineRule="atLeast"/>
            </w:pPr>
          </w:p>
          <w:p w:rsidR="002E5EDD" w:rsidRDefault="002E5EDD" w:rsidP="00CA53DF">
            <w:pPr>
              <w:spacing w:after="0" w:line="0" w:lineRule="atLeast"/>
            </w:pPr>
            <w:r>
              <w:t>Implemented in 2010</w:t>
            </w:r>
          </w:p>
          <w:p w:rsidR="002E5EDD" w:rsidRDefault="002E5EDD" w:rsidP="00CA53DF">
            <w:pPr>
              <w:spacing w:after="0" w:line="0" w:lineRule="atLeast"/>
            </w:pPr>
          </w:p>
          <w:p w:rsidR="002E5EDD" w:rsidRDefault="002E5EDD" w:rsidP="00CA53DF">
            <w:pPr>
              <w:spacing w:after="0" w:line="0" w:lineRule="atLeast"/>
            </w:pPr>
            <w:r>
              <w:t>Implemented in 2010</w:t>
            </w:r>
          </w:p>
          <w:p w:rsidR="002E5EDD" w:rsidRPr="0085777E" w:rsidRDefault="002E5EDD" w:rsidP="00CA53DF">
            <w:pPr>
              <w:spacing w:after="0" w:line="0" w:lineRule="atLeast"/>
            </w:pPr>
          </w:p>
        </w:tc>
        <w:tc>
          <w:tcPr>
            <w:tcW w:w="142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pPr>
              <w:spacing w:after="0"/>
              <w:rPr>
                <w:sz w:val="20"/>
                <w:szCs w:val="20"/>
              </w:rPr>
            </w:pPr>
          </w:p>
        </w:tc>
      </w:tr>
      <w:tr w:rsidR="002E5EDD">
        <w:tc>
          <w:tcPr>
            <w:tcW w:w="8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Pr="0085777E" w:rsidRDefault="002E5EDD" w:rsidP="00CA53DF">
            <w:pPr>
              <w:spacing w:after="0" w:line="0" w:lineRule="atLeast"/>
            </w:pPr>
            <w:r>
              <w:t>France</w:t>
            </w:r>
          </w:p>
        </w:tc>
        <w:tc>
          <w:tcPr>
            <w:tcW w:w="181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F76E60" w:rsidRDefault="002E5EDD" w:rsidP="00CA53DF">
            <w:pPr>
              <w:spacing w:after="0" w:line="0" w:lineRule="atLeast"/>
              <w:rPr>
                <w:ins w:id="61" w:author="François MACARY" w:date="2017-12-13T08:57:00Z"/>
                <w:sz w:val="20"/>
                <w:szCs w:val="20"/>
              </w:rPr>
            </w:pPr>
            <w:r>
              <w:rPr>
                <w:sz w:val="20"/>
                <w:szCs w:val="20"/>
              </w:rPr>
              <w:t xml:space="preserve">Assistance </w:t>
            </w:r>
            <w:proofErr w:type="spellStart"/>
            <w:r>
              <w:rPr>
                <w:sz w:val="20"/>
                <w:szCs w:val="20"/>
              </w:rPr>
              <w:t>Publique</w:t>
            </w:r>
            <w:proofErr w:type="spellEnd"/>
            <w:r>
              <w:rPr>
                <w:sz w:val="20"/>
                <w:szCs w:val="20"/>
              </w:rPr>
              <w:t xml:space="preserve"> – </w:t>
            </w:r>
            <w:proofErr w:type="spellStart"/>
            <w:r>
              <w:rPr>
                <w:sz w:val="20"/>
                <w:szCs w:val="20"/>
              </w:rPr>
              <w:t>Hôpitaux</w:t>
            </w:r>
            <w:proofErr w:type="spellEnd"/>
            <w:r>
              <w:rPr>
                <w:sz w:val="20"/>
                <w:szCs w:val="20"/>
              </w:rPr>
              <w:t xml:space="preserve"> de Paris (AP-HP), </w:t>
            </w:r>
          </w:p>
          <w:p w:rsidR="00F76E60" w:rsidRDefault="002E5EDD" w:rsidP="00CA53DF">
            <w:pPr>
              <w:spacing w:after="0" w:line="0" w:lineRule="atLeast"/>
              <w:rPr>
                <w:ins w:id="62" w:author="François MACARY" w:date="2017-12-13T08:57:00Z"/>
                <w:sz w:val="20"/>
                <w:szCs w:val="20"/>
              </w:rPr>
            </w:pPr>
            <w:r>
              <w:rPr>
                <w:sz w:val="20"/>
                <w:szCs w:val="20"/>
              </w:rPr>
              <w:t xml:space="preserve">CERBA, </w:t>
            </w:r>
          </w:p>
          <w:p w:rsidR="002E5EDD" w:rsidRDefault="002E5EDD" w:rsidP="00CA53DF">
            <w:pPr>
              <w:spacing w:after="0" w:line="0" w:lineRule="atLeast"/>
              <w:rPr>
                <w:ins w:id="63" w:author="François MACARY" w:date="2017-12-13T09:00:00Z"/>
                <w:sz w:val="20"/>
                <w:szCs w:val="20"/>
              </w:rPr>
            </w:pPr>
            <w:r>
              <w:rPr>
                <w:sz w:val="20"/>
                <w:szCs w:val="20"/>
              </w:rPr>
              <w:t>BOMNIS</w:t>
            </w:r>
          </w:p>
          <w:p w:rsidR="00F76E60" w:rsidRPr="0085777E" w:rsidRDefault="00F76E60" w:rsidP="00CA53DF">
            <w:pPr>
              <w:spacing w:after="0" w:line="0" w:lineRule="atLeast"/>
            </w:pPr>
            <w:proofErr w:type="spellStart"/>
            <w:ins w:id="64" w:author="François MACARY" w:date="2017-12-13T09:00:00Z">
              <w:r>
                <w:t>Labo</w:t>
              </w:r>
              <w:proofErr w:type="spellEnd"/>
              <w:r>
                <w:t xml:space="preserve"> France</w:t>
              </w:r>
            </w:ins>
          </w:p>
        </w:tc>
        <w:tc>
          <w:tcPr>
            <w:tcW w:w="83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rsidP="00CA53DF">
            <w:pPr>
              <w:spacing w:after="0" w:line="0" w:lineRule="atLeast"/>
              <w:rPr>
                <w:rFonts w:eastAsia="Times New Roman"/>
                <w:sz w:val="20"/>
                <w:szCs w:val="20"/>
              </w:rPr>
            </w:pPr>
            <w:r w:rsidRPr="0085777E">
              <w:t>LCSD</w:t>
            </w:r>
          </w:p>
        </w:tc>
        <w:tc>
          <w:tcPr>
            <w:tcW w:w="49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Pr="00830E3E" w:rsidRDefault="002E5EDD" w:rsidP="00CA53DF">
            <w:pPr>
              <w:spacing w:after="0" w:line="240" w:lineRule="auto"/>
              <w:rPr>
                <w:rFonts w:ascii="Times New Roman" w:eastAsia="Times New Roman" w:hAnsi="Times New Roman"/>
                <w:sz w:val="24"/>
                <w:szCs w:val="24"/>
              </w:rPr>
            </w:pPr>
            <w:r w:rsidRPr="00830E3E">
              <w:rPr>
                <w:rFonts w:eastAsia="Times New Roman"/>
                <w:i/>
                <w:iCs/>
                <w:sz w:val="20"/>
                <w:szCs w:val="20"/>
              </w:rPr>
              <w:t xml:space="preserve">Operational </w:t>
            </w:r>
            <w:del w:id="65" w:author="François MACARY" w:date="2017-12-13T08:57:00Z">
              <w:r w:rsidRPr="00830E3E" w:rsidDel="00F76E60">
                <w:rPr>
                  <w:rFonts w:eastAsia="Times New Roman"/>
                  <w:i/>
                  <w:iCs/>
                  <w:sz w:val="20"/>
                  <w:szCs w:val="20"/>
                </w:rPr>
                <w:delText>2017?</w:delText>
              </w:r>
            </w:del>
            <w:ins w:id="66" w:author="François MACARY" w:date="2017-12-13T08:57:00Z">
              <w:r w:rsidR="00F76E60">
                <w:rPr>
                  <w:rFonts w:eastAsia="Times New Roman"/>
                  <w:i/>
                  <w:iCs/>
                  <w:sz w:val="20"/>
                  <w:szCs w:val="20"/>
                </w:rPr>
                <w:t>since 201</w:t>
              </w:r>
            </w:ins>
            <w:ins w:id="67" w:author="François MACARY" w:date="2017-12-13T08:58:00Z">
              <w:r w:rsidR="00F76E60">
                <w:rPr>
                  <w:rFonts w:eastAsia="Times New Roman"/>
                  <w:i/>
                  <w:iCs/>
                  <w:sz w:val="20"/>
                  <w:szCs w:val="20"/>
                </w:rPr>
                <w:t>2</w:t>
              </w:r>
            </w:ins>
          </w:p>
          <w:p w:rsidR="00F76E60" w:rsidRDefault="00F76E60" w:rsidP="00F76E60">
            <w:pPr>
              <w:pStyle w:val="ListParagraph11"/>
              <w:ind w:left="0"/>
              <w:rPr>
                <w:ins w:id="68" w:author="François MACARY" w:date="2017-12-13T08:59:00Z"/>
                <w:color w:val="000000"/>
                <w:sz w:val="20"/>
                <w:szCs w:val="20"/>
              </w:rPr>
            </w:pPr>
            <w:ins w:id="69" w:author="François MACARY" w:date="2017-12-13T08:58:00Z">
              <w:r>
                <w:rPr>
                  <w:color w:val="000000"/>
                  <w:sz w:val="20"/>
                  <w:szCs w:val="20"/>
                </w:rPr>
                <w:t>AP-HP</w:t>
              </w:r>
            </w:ins>
            <w:ins w:id="70" w:author="François MACARY" w:date="2017-12-13T08:59:00Z">
              <w:r>
                <w:rPr>
                  <w:color w:val="000000"/>
                  <w:sz w:val="20"/>
                  <w:szCs w:val="20"/>
                </w:rPr>
                <w:t xml:space="preserve"> shares a single catalog across the CPOE and LIS in its 39 hospitals</w:t>
              </w:r>
            </w:ins>
          </w:p>
          <w:p w:rsidR="002E5EDD" w:rsidRPr="00F76E60" w:rsidRDefault="00F76E60">
            <w:pPr>
              <w:pStyle w:val="ListParagraph11"/>
              <w:ind w:left="0"/>
              <w:rPr>
                <w:ins w:id="71" w:author="François MACARY" w:date="2017-12-13T08:58:00Z"/>
                <w:rPrChange w:id="72" w:author="François MACARY" w:date="2017-12-13T08:58:00Z">
                  <w:rPr>
                    <w:ins w:id="73" w:author="François MACARY" w:date="2017-12-13T08:58:00Z"/>
                    <w:color w:val="000000"/>
                    <w:sz w:val="20"/>
                    <w:szCs w:val="20"/>
                  </w:rPr>
                </w:rPrChange>
              </w:rPr>
              <w:pPrChange w:id="74" w:author="François MACARY" w:date="2017-12-13T08:58:00Z">
                <w:pPr>
                  <w:pStyle w:val="ListParagraph11"/>
                  <w:numPr>
                    <w:numId w:val="11"/>
                  </w:numPr>
                  <w:ind w:hanging="360"/>
                </w:pPr>
              </w:pPrChange>
            </w:pPr>
            <w:ins w:id="75" w:author="François MACARY" w:date="2017-12-13T08:59:00Z">
              <w:r>
                <w:rPr>
                  <w:color w:val="000000"/>
                  <w:sz w:val="20"/>
                  <w:szCs w:val="20"/>
                </w:rPr>
                <w:t>N</w:t>
              </w:r>
            </w:ins>
            <w:ins w:id="76" w:author="François MACARY" w:date="2017-12-13T09:00:00Z">
              <w:r>
                <w:rPr>
                  <w:color w:val="000000"/>
                  <w:sz w:val="20"/>
                  <w:szCs w:val="20"/>
                </w:rPr>
                <w:t>ational r</w:t>
              </w:r>
            </w:ins>
            <w:ins w:id="77" w:author="François MACARY" w:date="2017-12-13T08:59:00Z">
              <w:r>
                <w:rPr>
                  <w:color w:val="000000"/>
                  <w:sz w:val="20"/>
                  <w:szCs w:val="20"/>
                </w:rPr>
                <w:t>eference labs</w:t>
              </w:r>
            </w:ins>
            <w:ins w:id="78" w:author="François MACARY" w:date="2017-12-13T09:00:00Z">
              <w:r>
                <w:rPr>
                  <w:color w:val="000000"/>
                  <w:sz w:val="20"/>
                  <w:szCs w:val="20"/>
                </w:rPr>
                <w:t xml:space="preserve"> CERBA and BIOMNIS communicate their catalogs to hundreds of corresponding labs.</w:t>
              </w:r>
            </w:ins>
            <w:del w:id="79" w:author="François MACARY" w:date="2017-12-13T08:58:00Z">
              <w:r w:rsidR="002E5EDD" w:rsidRPr="00830E3E" w:rsidDel="00F76E60">
                <w:rPr>
                  <w:color w:val="000000"/>
                  <w:sz w:val="20"/>
                  <w:szCs w:val="20"/>
                </w:rPr>
                <w:delText>Being used to exchange lab results between AP-HP and the CERBA and BIOMNIS lab networks.</w:delText>
              </w:r>
            </w:del>
          </w:p>
          <w:p w:rsidR="00F76E60" w:rsidRPr="0085777E" w:rsidRDefault="00F76E60">
            <w:pPr>
              <w:pStyle w:val="ListParagraph11"/>
              <w:ind w:left="0"/>
              <w:pPrChange w:id="80" w:author="François MACARY" w:date="2017-12-13T09:00:00Z">
                <w:pPr>
                  <w:pStyle w:val="ListParagraph11"/>
                  <w:numPr>
                    <w:numId w:val="11"/>
                  </w:numPr>
                  <w:ind w:hanging="360"/>
                </w:pPr>
              </w:pPrChange>
            </w:pPr>
            <w:proofErr w:type="spellStart"/>
            <w:ins w:id="81" w:author="François MACARY" w:date="2017-12-13T09:00:00Z">
              <w:r>
                <w:t>Labo</w:t>
              </w:r>
              <w:proofErr w:type="spellEnd"/>
              <w:r>
                <w:t xml:space="preserve"> France shares </w:t>
              </w:r>
            </w:ins>
            <w:ins w:id="82" w:author="François MACARY" w:date="2017-12-13T09:01:00Z">
              <w:r>
                <w:t>its catalog across a hundred of member labs.</w:t>
              </w:r>
            </w:ins>
          </w:p>
        </w:tc>
        <w:tc>
          <w:tcPr>
            <w:tcW w:w="142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2E5EDD" w:rsidRDefault="002E5EDD">
            <w:pPr>
              <w:spacing w:after="0"/>
              <w:rPr>
                <w:sz w:val="20"/>
                <w:szCs w:val="20"/>
              </w:rPr>
            </w:pPr>
          </w:p>
        </w:tc>
      </w:tr>
    </w:tbl>
    <w:p w:rsidR="00284DBF" w:rsidRDefault="00284DBF"/>
    <w:p w:rsidR="00284DBF" w:rsidRDefault="00F1257F">
      <w:pPr>
        <w:spacing w:after="80"/>
        <w:rPr>
          <w:b/>
          <w:u w:val="single"/>
        </w:rPr>
      </w:pPr>
      <w:r>
        <w:rPr>
          <w:b/>
          <w:u w:val="single"/>
        </w:rPr>
        <w:t xml:space="preserve">Demonstrations and Other Events: </w:t>
      </w:r>
    </w:p>
    <w:p w:rsidR="002E5EDD" w:rsidRDefault="002E5EDD" w:rsidP="002E5EDD">
      <w:pPr>
        <w:numPr>
          <w:ilvl w:val="0"/>
          <w:numId w:val="2"/>
        </w:numPr>
        <w:contextualSpacing/>
      </w:pPr>
      <w:r>
        <w:t>Japanese Society of Digital Pathology (September 21-23 in Tokyo, Japan): Introduction of current work: SET, APSR 2.0 and APW modification for Digital Pathology</w:t>
      </w:r>
    </w:p>
    <w:p w:rsidR="002E5EDD" w:rsidRPr="002E5EDD" w:rsidDel="00807819" w:rsidRDefault="002E5EDD" w:rsidP="002E5EDD">
      <w:pPr>
        <w:numPr>
          <w:ilvl w:val="0"/>
          <w:numId w:val="2"/>
        </w:numPr>
        <w:contextualSpacing/>
        <w:rPr>
          <w:del w:id="83" w:author="Riki Merrick" w:date="2017-12-13T06:26:00Z"/>
          <w:highlight w:val="yellow"/>
        </w:rPr>
      </w:pPr>
      <w:commentRangeStart w:id="84"/>
      <w:del w:id="85" w:author="Riki Merrick" w:date="2017-12-13T06:26:00Z">
        <w:r w:rsidRPr="002E5EDD" w:rsidDel="00807819">
          <w:rPr>
            <w:highlight w:val="yellow"/>
          </w:rPr>
          <w:delText>WAS LAW at AACC in 2017 again? – What about HIMSS?</w:delText>
        </w:r>
        <w:commentRangeEnd w:id="84"/>
        <w:r w:rsidR="0070390A" w:rsidDel="00807819">
          <w:rPr>
            <w:rStyle w:val="CommentReference"/>
          </w:rPr>
          <w:commentReference w:id="84"/>
        </w:r>
      </w:del>
    </w:p>
    <w:p w:rsidR="002E5EDD" w:rsidRDefault="002E5EDD" w:rsidP="002E5EDD">
      <w:pPr>
        <w:ind w:left="720"/>
        <w:contextualSpacing/>
      </w:pPr>
    </w:p>
    <w:p w:rsidR="00284DBF" w:rsidRDefault="00F1257F">
      <w:pPr>
        <w:spacing w:after="80"/>
        <w:rPr>
          <w:b/>
          <w:u w:val="single"/>
        </w:rPr>
      </w:pPr>
      <w:r>
        <w:rPr>
          <w:b/>
          <w:u w:val="single"/>
        </w:rPr>
        <w:t xml:space="preserve">New Profiles: </w:t>
      </w:r>
    </w:p>
    <w:p w:rsidR="002E5EDD" w:rsidRDefault="002E5EDD" w:rsidP="002E5EDD">
      <w:pPr>
        <w:widowControl/>
        <w:numPr>
          <w:ilvl w:val="0"/>
          <w:numId w:val="12"/>
        </w:numPr>
        <w:pBdr>
          <w:top w:val="none" w:sz="0" w:space="0" w:color="auto"/>
          <w:left w:val="none" w:sz="0" w:space="0" w:color="auto"/>
          <w:bottom w:val="none" w:sz="0" w:space="0" w:color="auto"/>
          <w:right w:val="none" w:sz="0" w:space="0" w:color="auto"/>
          <w:between w:val="none" w:sz="0" w:space="0" w:color="auto"/>
        </w:pBdr>
        <w:spacing w:after="0" w:line="240" w:lineRule="auto"/>
        <w:rPr>
          <w:shd w:val="solid" w:color="FFFFFF" w:fill="FFFFFF"/>
        </w:rPr>
      </w:pPr>
      <w:r>
        <w:rPr>
          <w:shd w:val="solid" w:color="FFFFFF" w:fill="FFFFFF"/>
        </w:rPr>
        <w:t xml:space="preserve">APSR 2.0: The Anatomic Pathology Structured Report v2.0 is updating the existing templates to accommodate a more generic approach to handling specimen processing information, as well as moving them into Art Décor to be able to provide </w:t>
      </w:r>
      <w:proofErr w:type="spellStart"/>
      <w:r>
        <w:rPr>
          <w:shd w:val="solid" w:color="FFFFFF" w:fill="FFFFFF"/>
        </w:rPr>
        <w:t>schematron</w:t>
      </w:r>
      <w:proofErr w:type="spellEnd"/>
      <w:r>
        <w:rPr>
          <w:shd w:val="solid" w:color="FFFFFF" w:fill="FFFFFF"/>
        </w:rPr>
        <w:t xml:space="preserve"> files for ease of implementation and validation. Published for Comment September 2017</w:t>
      </w:r>
    </w:p>
    <w:p w:rsidR="002E5EDD" w:rsidRDefault="002E5EDD" w:rsidP="002E5EDD">
      <w:pPr>
        <w:pStyle w:val="ListParagraph1"/>
        <w:numPr>
          <w:ilvl w:val="0"/>
          <w:numId w:val="12"/>
        </w:numPr>
      </w:pPr>
      <w:commentRangeStart w:id="86"/>
      <w:commentRangeStart w:id="87"/>
      <w:r>
        <w:t xml:space="preserve">Transfusion Medicine – Administration (TMA): </w:t>
      </w:r>
      <w:r w:rsidR="00F53567">
        <w:t>Covers the handling of blood transfusion administration updates including the communication of adverse reactions. Published for Public Comment October 2017</w:t>
      </w:r>
      <w:commentRangeEnd w:id="86"/>
      <w:r w:rsidR="00F53567">
        <w:rPr>
          <w:rStyle w:val="CommentReference"/>
          <w:rFonts w:eastAsia="Calibri" w:cs="Calibri"/>
          <w:color w:val="000000"/>
        </w:rPr>
        <w:commentReference w:id="86"/>
      </w:r>
      <w:commentRangeEnd w:id="87"/>
      <w:r w:rsidR="0070390A">
        <w:rPr>
          <w:rStyle w:val="CommentReference"/>
          <w:rFonts w:eastAsia="Calibri" w:cs="Calibri"/>
          <w:color w:val="000000"/>
        </w:rPr>
        <w:commentReference w:id="87"/>
      </w:r>
    </w:p>
    <w:p w:rsidR="002E5EDD" w:rsidRDefault="002E5EDD" w:rsidP="002E5EDD">
      <w:pPr>
        <w:pStyle w:val="ListParagraph1"/>
        <w:numPr>
          <w:ilvl w:val="0"/>
          <w:numId w:val="12"/>
        </w:numPr>
      </w:pPr>
      <w:r w:rsidRPr="00244DBD">
        <w:t xml:space="preserve">LCC </w:t>
      </w:r>
      <w:r>
        <w:t>p</w:t>
      </w:r>
      <w:r w:rsidRPr="00244DBD">
        <w:t>rofile</w:t>
      </w:r>
      <w:r w:rsidRPr="0085777E">
        <w:rPr>
          <w:u w:val="single"/>
        </w:rPr>
        <w:t xml:space="preserve"> </w:t>
      </w:r>
      <w:r w:rsidRPr="0085777E">
        <w:t xml:space="preserve">– The purpose of the Laboratory Clinical Communications (LCC) profile is to standardize and electronically capture common laboratory – provider communications around order modifications and result verification and interpretation. LCC is in progress.  This profile requires a continuous discussion with HL7, by which, HL7 V2.x is being upgraded through the change request process. The LCC profile will pre-adopt some features of the most recent 2.x versions of HL7. The building of this profile is a long term process. </w:t>
      </w:r>
      <w:r>
        <w:t>Published for Comment November</w:t>
      </w:r>
      <w:r w:rsidRPr="0085777E">
        <w:t xml:space="preserve"> 201</w:t>
      </w:r>
      <w:r>
        <w:t>7</w:t>
      </w:r>
      <w:r w:rsidRPr="0085777E">
        <w:t>.</w:t>
      </w:r>
    </w:p>
    <w:p w:rsidR="002E5EDD" w:rsidRDefault="002E5EDD" w:rsidP="002E5EDD">
      <w:pPr>
        <w:widowControl/>
        <w:pBdr>
          <w:top w:val="none" w:sz="0" w:space="0" w:color="auto"/>
          <w:left w:val="none" w:sz="0" w:space="0" w:color="auto"/>
          <w:bottom w:val="none" w:sz="0" w:space="0" w:color="auto"/>
          <w:right w:val="none" w:sz="0" w:space="0" w:color="auto"/>
          <w:between w:val="none" w:sz="0" w:space="0" w:color="auto"/>
        </w:pBdr>
        <w:spacing w:after="0" w:line="240" w:lineRule="auto"/>
        <w:ind w:left="720"/>
        <w:rPr>
          <w:shd w:val="solid" w:color="FFFFFF" w:fill="FFFFFF"/>
        </w:rPr>
      </w:pPr>
    </w:p>
    <w:p w:rsidR="00284DBF" w:rsidRDefault="00F1257F">
      <w:pPr>
        <w:spacing w:after="80"/>
        <w:rPr>
          <w:b/>
          <w:u w:val="single"/>
        </w:rPr>
      </w:pPr>
      <w:r>
        <w:rPr>
          <w:b/>
          <w:u w:val="single"/>
        </w:rPr>
        <w:t>Trends:</w:t>
      </w:r>
    </w:p>
    <w:p w:rsidR="002E5EDD" w:rsidRDefault="002E5EDD" w:rsidP="002E5EDD">
      <w:pPr>
        <w:widowControl/>
        <w:numPr>
          <w:ilvl w:val="0"/>
          <w:numId w:val="4"/>
        </w:numPr>
        <w:pBdr>
          <w:top w:val="none" w:sz="0" w:space="0" w:color="auto"/>
          <w:left w:val="none" w:sz="0" w:space="0" w:color="auto"/>
          <w:bottom w:val="none" w:sz="0" w:space="0" w:color="auto"/>
          <w:right w:val="none" w:sz="0" w:space="0" w:color="auto"/>
          <w:between w:val="none" w:sz="0" w:space="0" w:color="auto"/>
        </w:pBdr>
        <w:spacing w:after="80" w:line="240" w:lineRule="auto"/>
        <w:textAlignment w:val="baseline"/>
        <w:rPr>
          <w:rFonts w:eastAsia="Times New Roman" w:cs="Arial"/>
        </w:rPr>
      </w:pPr>
      <w:r w:rsidRPr="00CC5919">
        <w:rPr>
          <w:rFonts w:eastAsia="Times New Roman" w:cs="Arial"/>
        </w:rPr>
        <w:t>In Lab domain it is less a matter</w:t>
      </w:r>
      <w:r>
        <w:rPr>
          <w:rFonts w:eastAsia="Times New Roman" w:cs="Arial"/>
        </w:rPr>
        <w:t xml:space="preserve"> of</w:t>
      </w:r>
      <w:r w:rsidRPr="00CC5919">
        <w:rPr>
          <w:rFonts w:eastAsia="Times New Roman" w:cs="Arial"/>
        </w:rPr>
        <w:t xml:space="preserve"> not having standards</w:t>
      </w:r>
      <w:r>
        <w:rPr>
          <w:rFonts w:eastAsia="Times New Roman" w:cs="Arial"/>
        </w:rPr>
        <w:t xml:space="preserve"> than of</w:t>
      </w:r>
      <w:r w:rsidRPr="00CC5919">
        <w:rPr>
          <w:rFonts w:eastAsia="Times New Roman" w:cs="Arial"/>
        </w:rPr>
        <w:t xml:space="preserve"> choosing the right ones and considering IHE profiles as a starting point, when national profiles are being developed.</w:t>
      </w:r>
    </w:p>
    <w:p w:rsidR="00284DBF" w:rsidRPr="002E5EDD" w:rsidRDefault="002E5EDD" w:rsidP="002E5EDD">
      <w:pPr>
        <w:widowControl/>
        <w:numPr>
          <w:ilvl w:val="0"/>
          <w:numId w:val="4"/>
        </w:numPr>
        <w:pBdr>
          <w:top w:val="none" w:sz="0" w:space="0" w:color="auto"/>
          <w:left w:val="none" w:sz="0" w:space="0" w:color="auto"/>
          <w:bottom w:val="none" w:sz="0" w:space="0" w:color="auto"/>
          <w:right w:val="none" w:sz="0" w:space="0" w:color="auto"/>
          <w:between w:val="none" w:sz="0" w:space="0" w:color="auto"/>
        </w:pBdr>
        <w:spacing w:after="80" w:line="240" w:lineRule="auto"/>
        <w:textAlignment w:val="baseline"/>
        <w:rPr>
          <w:rFonts w:eastAsia="Times New Roman" w:cs="Arial"/>
        </w:rPr>
      </w:pPr>
      <w:r>
        <w:t>The IVD Industry Connectivity Consortium (IICC) is helping promote uptake of PaLM Profiles by the major companies of the in vitro diagnostic industry.</w:t>
      </w:r>
      <w:r w:rsidR="00F1257F">
        <w:br/>
      </w:r>
    </w:p>
    <w:p w:rsidR="00284DBF" w:rsidRDefault="00F1257F">
      <w:pPr>
        <w:spacing w:after="80"/>
        <w:rPr>
          <w:b/>
          <w:u w:val="single"/>
        </w:rPr>
      </w:pPr>
      <w:r>
        <w:rPr>
          <w:b/>
          <w:u w:val="single"/>
        </w:rPr>
        <w:t xml:space="preserve">Summary of Future Plans: </w:t>
      </w:r>
    </w:p>
    <w:p w:rsidR="002E5EDD" w:rsidRPr="00E41A34" w:rsidRDefault="002E5EDD" w:rsidP="002E5EDD">
      <w:pPr>
        <w:widowControl/>
        <w:numPr>
          <w:ilvl w:val="0"/>
          <w:numId w:val="13"/>
        </w:numPr>
        <w:pBdr>
          <w:top w:val="none" w:sz="0" w:space="0" w:color="auto"/>
          <w:left w:val="none" w:sz="0" w:space="0" w:color="auto"/>
          <w:bottom w:val="none" w:sz="0" w:space="0" w:color="auto"/>
          <w:right w:val="none" w:sz="0" w:space="0" w:color="auto"/>
          <w:between w:val="none" w:sz="0" w:space="0" w:color="auto"/>
        </w:pBdr>
        <w:spacing w:after="0" w:line="240" w:lineRule="auto"/>
        <w:rPr>
          <w:shd w:val="solid" w:color="FFFFFF" w:fill="FFFFFF"/>
        </w:rPr>
      </w:pPr>
      <w:r>
        <w:rPr>
          <w:shd w:val="solid" w:color="FFFFFF" w:fill="FFFFFF"/>
        </w:rPr>
        <w:t>Work ongoing and planned for publication in 2018.</w:t>
      </w:r>
    </w:p>
    <w:p w:rsidR="002E5EDD" w:rsidRPr="0085777E" w:rsidRDefault="002E5EDD" w:rsidP="002E5EDD">
      <w:pPr>
        <w:widowControl/>
        <w:numPr>
          <w:ilvl w:val="1"/>
          <w:numId w:val="13"/>
        </w:numPr>
        <w:pBdr>
          <w:top w:val="none" w:sz="0" w:space="0" w:color="auto"/>
          <w:left w:val="none" w:sz="0" w:space="0" w:color="auto"/>
          <w:bottom w:val="none" w:sz="0" w:space="0" w:color="auto"/>
          <w:right w:val="none" w:sz="0" w:space="0" w:color="auto"/>
          <w:between w:val="none" w:sz="0" w:space="0" w:color="auto"/>
        </w:pBdr>
        <w:spacing w:after="0" w:line="240" w:lineRule="auto"/>
        <w:rPr>
          <w:shd w:val="solid" w:color="FFFFFF" w:fill="FFFFFF"/>
        </w:rPr>
      </w:pPr>
      <w:del w:id="88" w:author="François MACARY" w:date="2017-12-13T09:04:00Z">
        <w:r w:rsidRPr="0085777E" w:rsidDel="0070390A">
          <w:rPr>
            <w:shd w:val="solid" w:color="FFFFFF" w:fill="FFFFFF"/>
          </w:rPr>
          <w:delText xml:space="preserve">Continue </w:delText>
        </w:r>
      </w:del>
      <w:ins w:id="89" w:author="François MACARY" w:date="2017-12-13T09:04:00Z">
        <w:r w:rsidR="0070390A">
          <w:rPr>
            <w:shd w:val="solid" w:color="FFFFFF" w:fill="FFFFFF"/>
          </w:rPr>
          <w:t>Small</w:t>
        </w:r>
        <w:r w:rsidR="0070390A" w:rsidRPr="0085777E">
          <w:rPr>
            <w:shd w:val="solid" w:color="FFFFFF" w:fill="FFFFFF"/>
          </w:rPr>
          <w:t xml:space="preserve"> </w:t>
        </w:r>
      </w:ins>
      <w:r w:rsidRPr="0085777E">
        <w:rPr>
          <w:shd w:val="solid" w:color="FFFFFF" w:fill="FFFFFF"/>
        </w:rPr>
        <w:t xml:space="preserve">edits to the </w:t>
      </w:r>
      <w:r>
        <w:rPr>
          <w:shd w:val="solid" w:color="FFFFFF" w:fill="FFFFFF"/>
        </w:rPr>
        <w:t>PaLM</w:t>
      </w:r>
      <w:r w:rsidRPr="0085777E">
        <w:rPr>
          <w:shd w:val="solid" w:color="FFFFFF" w:fill="FFFFFF"/>
        </w:rPr>
        <w:t xml:space="preserve"> Technical Framework to facilitate the uptake of its content, and to cover the issues and additional use cases coming back from the field (hospitals having deployed existing profiles). In particular improve the guidance on the microbiology workflow with all the profiles of the TF.</w:t>
      </w:r>
    </w:p>
    <w:p w:rsidR="002E5EDD" w:rsidRDefault="002E5EDD" w:rsidP="002E5EDD">
      <w:pPr>
        <w:widowControl/>
        <w:numPr>
          <w:ilvl w:val="1"/>
          <w:numId w:val="13"/>
        </w:numPr>
        <w:pBdr>
          <w:top w:val="none" w:sz="0" w:space="0" w:color="auto"/>
          <w:left w:val="none" w:sz="0" w:space="0" w:color="auto"/>
          <w:bottom w:val="none" w:sz="0" w:space="0" w:color="auto"/>
          <w:right w:val="none" w:sz="0" w:space="0" w:color="auto"/>
          <w:between w:val="none" w:sz="0" w:space="0" w:color="auto"/>
        </w:pBdr>
        <w:spacing w:after="0" w:line="240" w:lineRule="auto"/>
        <w:rPr>
          <w:shd w:val="solid" w:color="FFFFFF" w:fill="FFFFFF"/>
        </w:rPr>
      </w:pPr>
      <w:r w:rsidRPr="002E5EDD">
        <w:rPr>
          <w:shd w:val="solid" w:color="FFFFFF" w:fill="FFFFFF"/>
        </w:rPr>
        <w:t>LSH profile: The LDA profile has been further divided. The Laboratory Specimen Hand-off (LSH) profile covers the communication between the analyzer and the track system that moves the specimen through the lab automation track, from pre-processors to the analyzers to storage.</w:t>
      </w:r>
    </w:p>
    <w:p w:rsidR="002E5EDD" w:rsidRPr="002E5EDD" w:rsidRDefault="002E5EDD" w:rsidP="002E5EDD">
      <w:pPr>
        <w:widowControl/>
        <w:numPr>
          <w:ilvl w:val="1"/>
          <w:numId w:val="13"/>
        </w:numPr>
        <w:pBdr>
          <w:top w:val="none" w:sz="0" w:space="0" w:color="auto"/>
          <w:left w:val="none" w:sz="0" w:space="0" w:color="auto"/>
          <w:bottom w:val="none" w:sz="0" w:space="0" w:color="auto"/>
          <w:right w:val="none" w:sz="0" w:space="0" w:color="auto"/>
          <w:between w:val="none" w:sz="0" w:space="0" w:color="auto"/>
        </w:pBdr>
        <w:spacing w:after="0" w:line="240" w:lineRule="auto"/>
        <w:rPr>
          <w:shd w:val="solid" w:color="FFFFFF" w:fill="FFFFFF"/>
        </w:rPr>
      </w:pPr>
      <w:r>
        <w:t>SET profile: The Specimen Event Tracking (SET) profile describes the requirements and data elements for tracking any kind of specimen movement and operations, except what is covered by LSH.</w:t>
      </w:r>
    </w:p>
    <w:p w:rsidR="002E5EDD" w:rsidRDefault="002E5EDD" w:rsidP="002E5EDD">
      <w:pPr>
        <w:pStyle w:val="ListParagraph"/>
        <w:numPr>
          <w:ilvl w:val="1"/>
          <w:numId w:val="13"/>
        </w:numPr>
        <w:spacing w:after="0" w:line="240" w:lineRule="auto"/>
      </w:pPr>
      <w:commentRangeStart w:id="90"/>
      <w:r>
        <w:t>APW profile update for Digital Pathology: There is a need to update the Anatomic Pathology Workflow (APW) in order to accommodate image modifications in support of digital pathology. This project is working closely with DICOM 26 Working Group</w:t>
      </w:r>
      <w:r w:rsidR="00F53567">
        <w:t>. A white paper is planned as a first step to raise awareness and recruit vendors to participate in the development work, prior to development of the updated profile. The existing APW profile was very comprehensive and hard to get adoption by vendors, so for the next generation, the plan is to create a collection of smaller profiles that can work in concert to support all of what is currently the APW.</w:t>
      </w:r>
      <w:commentRangeEnd w:id="90"/>
      <w:r w:rsidR="00807819">
        <w:rPr>
          <w:rStyle w:val="CommentReference"/>
          <w:rFonts w:cs="Calibri"/>
          <w:color w:val="000000"/>
        </w:rPr>
        <w:commentReference w:id="90"/>
      </w:r>
    </w:p>
    <w:p w:rsidR="00F53567" w:rsidRDefault="00F53567" w:rsidP="00F53567">
      <w:pPr>
        <w:pStyle w:val="ListParagraph"/>
        <w:spacing w:after="0" w:line="240" w:lineRule="auto"/>
        <w:ind w:left="1440"/>
      </w:pPr>
    </w:p>
    <w:p w:rsidR="002E5EDD" w:rsidRPr="0085777E" w:rsidRDefault="002E5EDD" w:rsidP="002E5EDD">
      <w:pPr>
        <w:widowControl/>
        <w:numPr>
          <w:ilvl w:val="0"/>
          <w:numId w:val="13"/>
        </w:numPr>
        <w:pBdr>
          <w:top w:val="none" w:sz="0" w:space="0" w:color="auto"/>
          <w:left w:val="none" w:sz="0" w:space="0" w:color="auto"/>
          <w:bottom w:val="none" w:sz="0" w:space="0" w:color="auto"/>
          <w:right w:val="none" w:sz="0" w:space="0" w:color="auto"/>
          <w:between w:val="none" w:sz="0" w:space="0" w:color="auto"/>
        </w:pBdr>
        <w:spacing w:after="0" w:line="240" w:lineRule="auto"/>
        <w:rPr>
          <w:shd w:val="solid" w:color="FFFFFF" w:fill="FFFFFF"/>
        </w:rPr>
      </w:pPr>
      <w:r w:rsidRPr="0085777E">
        <w:rPr>
          <w:shd w:val="solid" w:color="FFFFFF" w:fill="FFFFFF"/>
        </w:rPr>
        <w:t>Harmonization proposal for alignment between IHE profiles and US realm S&amp;I Framework lab related Implementation Guides</w:t>
      </w:r>
      <w:r>
        <w:rPr>
          <w:shd w:val="solid" w:color="FFFFFF" w:fill="FFFFFF"/>
        </w:rPr>
        <w:t xml:space="preserve"> – the related gap analysis has been completed in 2016 and may result in CPs to the Technical Framework, if harmonization is desired</w:t>
      </w:r>
    </w:p>
    <w:p w:rsidR="002E5EDD" w:rsidRPr="0085777E" w:rsidRDefault="002E5EDD" w:rsidP="002E5EDD">
      <w:pPr>
        <w:pStyle w:val="ListParagraph"/>
        <w:numPr>
          <w:ilvl w:val="1"/>
          <w:numId w:val="13"/>
        </w:numPr>
        <w:spacing w:after="0" w:line="240" w:lineRule="auto"/>
      </w:pPr>
      <w:r w:rsidRPr="0085777E">
        <w:t>eDOS</w:t>
      </w:r>
      <w:r>
        <w:t xml:space="preserve"> (electronic Directory Of Service)</w:t>
      </w:r>
      <w:r w:rsidRPr="0085777E">
        <w:t xml:space="preserve"> to IHE LAB </w:t>
      </w:r>
      <w:r w:rsidRPr="0085777E">
        <w:rPr>
          <w:b/>
        </w:rPr>
        <w:t>LCSD</w:t>
      </w:r>
      <w:r w:rsidRPr="0085777E">
        <w:t xml:space="preserve"> profile</w:t>
      </w:r>
    </w:p>
    <w:p w:rsidR="002E5EDD" w:rsidRPr="0085777E" w:rsidRDefault="002E5EDD" w:rsidP="002E5EDD">
      <w:pPr>
        <w:pStyle w:val="ListParagraph"/>
        <w:numPr>
          <w:ilvl w:val="1"/>
          <w:numId w:val="13"/>
        </w:numPr>
        <w:spacing w:after="0" w:line="240" w:lineRule="auto"/>
      </w:pPr>
      <w:r w:rsidRPr="0085777E">
        <w:t>LOI (</w:t>
      </w:r>
      <w:r>
        <w:t>L</w:t>
      </w:r>
      <w:r w:rsidRPr="0085777E">
        <w:t xml:space="preserve">ab </w:t>
      </w:r>
      <w:r>
        <w:t>O</w:t>
      </w:r>
      <w:r w:rsidRPr="0085777E">
        <w:t xml:space="preserve">rder </w:t>
      </w:r>
      <w:r>
        <w:t>I</w:t>
      </w:r>
      <w:r w:rsidRPr="0085777E">
        <w:t xml:space="preserve">nterface)  to </w:t>
      </w:r>
      <w:r w:rsidRPr="0085777E">
        <w:rPr>
          <w:b/>
        </w:rPr>
        <w:t>LTW</w:t>
      </w:r>
      <w:r w:rsidRPr="0085777E">
        <w:t xml:space="preserve"> (transaction LAB-1) and ILW (transaction LAB-35) profiles</w:t>
      </w:r>
    </w:p>
    <w:p w:rsidR="002E5EDD" w:rsidRDefault="002E5EDD" w:rsidP="002E5EDD">
      <w:pPr>
        <w:pStyle w:val="ListParagraph"/>
        <w:numPr>
          <w:ilvl w:val="1"/>
          <w:numId w:val="13"/>
        </w:numPr>
        <w:spacing w:after="0" w:line="240" w:lineRule="auto"/>
      </w:pPr>
      <w:r w:rsidRPr="0085777E">
        <w:t>LRI (</w:t>
      </w:r>
      <w:r>
        <w:t>L</w:t>
      </w:r>
      <w:r w:rsidRPr="0085777E">
        <w:t xml:space="preserve">ab </w:t>
      </w:r>
      <w:r>
        <w:t>R</w:t>
      </w:r>
      <w:r w:rsidRPr="0085777E">
        <w:t xml:space="preserve">esult </w:t>
      </w:r>
      <w:r>
        <w:t>I</w:t>
      </w:r>
      <w:r w:rsidRPr="0085777E">
        <w:t xml:space="preserve">nterface) to </w:t>
      </w:r>
      <w:r w:rsidRPr="0085777E">
        <w:rPr>
          <w:b/>
        </w:rPr>
        <w:t>LTW</w:t>
      </w:r>
      <w:r w:rsidRPr="0085777E">
        <w:t xml:space="preserve"> profile (transaction LAB-3)</w:t>
      </w:r>
    </w:p>
    <w:p w:rsidR="00F53567" w:rsidRDefault="00F53567" w:rsidP="00F53567">
      <w:pPr>
        <w:pStyle w:val="ListParagraph"/>
        <w:spacing w:after="0" w:line="240" w:lineRule="auto"/>
        <w:ind w:left="1440"/>
      </w:pPr>
    </w:p>
    <w:p w:rsidR="002E5EDD" w:rsidRDefault="002E5EDD" w:rsidP="002E5EDD">
      <w:pPr>
        <w:pStyle w:val="ListParagraph"/>
        <w:numPr>
          <w:ilvl w:val="0"/>
          <w:numId w:val="13"/>
        </w:numPr>
        <w:spacing w:after="0" w:line="240" w:lineRule="auto"/>
      </w:pPr>
      <w:r>
        <w:t xml:space="preserve">The Lab results in patient summaries </w:t>
      </w:r>
      <w:del w:id="91" w:author="François MACARY" w:date="2017-12-13T09:05:00Z">
        <w:r w:rsidDel="0070390A">
          <w:delText>will be</w:delText>
        </w:r>
      </w:del>
      <w:ins w:id="92" w:author="François MACARY" w:date="2017-12-13T09:05:00Z">
        <w:r w:rsidR="0070390A">
          <w:t>are</w:t>
        </w:r>
      </w:ins>
      <w:r>
        <w:t xml:space="preserve"> the contribution of IHE PaLM to the projects of international patient summaries, such as HL7 IPS, and Trillium II. It aims to define the appropriate r</w:t>
      </w:r>
      <w:r w:rsidRPr="0030194F">
        <w:t xml:space="preserve">epresentation of laboratory results in patient summaries using </w:t>
      </w:r>
      <w:del w:id="93" w:author="François MACARY" w:date="2017-12-13T09:05:00Z">
        <w:r w:rsidRPr="0030194F" w:rsidDel="0070390A">
          <w:delText xml:space="preserve">both </w:delText>
        </w:r>
      </w:del>
      <w:r w:rsidRPr="0030194F">
        <w:t xml:space="preserve">HL7 CDA and FHIR, LOINC and SNOMED CT </w:t>
      </w:r>
      <w:del w:id="94" w:author="François MACARY" w:date="2017-12-13T09:06:00Z">
        <w:r w:rsidDel="0070390A">
          <w:delText>and will require</w:delText>
        </w:r>
      </w:del>
      <w:ins w:id="95" w:author="François MACARY" w:date="2017-12-13T09:06:00Z">
        <w:r w:rsidR="0070390A">
          <w:t>in</w:t>
        </w:r>
      </w:ins>
      <w:r>
        <w:t xml:space="preserve"> close </w:t>
      </w:r>
      <w:r w:rsidRPr="0030194F">
        <w:t xml:space="preserve">collaboration with </w:t>
      </w:r>
      <w:del w:id="96" w:author="François MACARY" w:date="2017-12-13T09:06:00Z">
        <w:r w:rsidRPr="0030194F" w:rsidDel="0070390A">
          <w:delText xml:space="preserve">IHTSDO, Regenstrief and </w:delText>
        </w:r>
      </w:del>
      <w:r w:rsidRPr="0030194F">
        <w:t>HL7</w:t>
      </w:r>
      <w:ins w:id="97" w:author="François MACARY" w:date="2017-12-13T09:06:00Z">
        <w:r w:rsidR="0070390A">
          <w:t>.</w:t>
        </w:r>
      </w:ins>
    </w:p>
    <w:p w:rsidR="00284DBF" w:rsidRDefault="00284DBF" w:rsidP="002E5EDD">
      <w:pPr>
        <w:spacing w:after="0"/>
        <w:ind w:left="360"/>
        <w:contextualSpacing/>
      </w:pPr>
    </w:p>
    <w:sectPr w:rsidR="00284DBF">
      <w:headerReference w:type="default" r:id="rId24"/>
      <w:pgSz w:w="12240" w:h="15840"/>
      <w:pgMar w:top="1008" w:right="1080" w:bottom="1008" w:left="108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Riki Merrick" w:date="2017-12-12T14:38:00Z" w:initials="RM">
    <w:p w:rsidR="002B5465" w:rsidRDefault="002B5465">
      <w:pPr>
        <w:pStyle w:val="CommentText"/>
      </w:pPr>
      <w:r>
        <w:rPr>
          <w:rStyle w:val="CommentReference"/>
        </w:rPr>
        <w:annotationRef/>
      </w:r>
      <w:r>
        <w:t>UPDATE wiki and then link!</w:t>
      </w:r>
    </w:p>
  </w:comment>
  <w:comment w:id="22" w:author="François MACARY" w:date="2017-12-13T08:50:00Z" w:initials="FM">
    <w:p w:rsidR="009E1A68" w:rsidRDefault="009E1A68">
      <w:pPr>
        <w:pStyle w:val="CommentText"/>
      </w:pPr>
      <w:r>
        <w:rPr>
          <w:rStyle w:val="CommentReference"/>
        </w:rPr>
        <w:annotationRef/>
      </w:r>
      <w:r>
        <w:t>Yes</w:t>
      </w:r>
      <w:proofErr w:type="gramStart"/>
      <w:r>
        <w:t>..</w:t>
      </w:r>
      <w:proofErr w:type="gramEnd"/>
      <w:r>
        <w:t xml:space="preserve"> You can use my </w:t>
      </w:r>
      <w:proofErr w:type="spellStart"/>
      <w:r>
        <w:t>wrapup</w:t>
      </w:r>
      <w:proofErr w:type="spellEnd"/>
      <w:r>
        <w:t xml:space="preserve"> timeline slide from Cagliari for the update.</w:t>
      </w:r>
    </w:p>
  </w:comment>
  <w:comment w:id="84" w:author="François MACARY" w:date="2017-12-13T09:01:00Z" w:initials="FM">
    <w:p w:rsidR="0070390A" w:rsidRDefault="0070390A">
      <w:pPr>
        <w:pStyle w:val="CommentText"/>
      </w:pPr>
      <w:r>
        <w:rPr>
          <w:rStyle w:val="CommentReference"/>
        </w:rPr>
        <w:annotationRef/>
      </w:r>
      <w:r w:rsidR="00486068">
        <w:rPr>
          <w:noProof/>
        </w:rPr>
        <w:t>Nope.</w:t>
      </w:r>
    </w:p>
  </w:comment>
  <w:comment w:id="86" w:author="Riki Merrick" w:date="2017-12-12T23:06:00Z" w:initials="RM">
    <w:p w:rsidR="00F53567" w:rsidRDefault="00F53567">
      <w:pPr>
        <w:pStyle w:val="CommentText"/>
      </w:pPr>
      <w:r>
        <w:rPr>
          <w:rStyle w:val="CommentReference"/>
        </w:rPr>
        <w:annotationRef/>
      </w:r>
      <w:r>
        <w:t>Tis one does not yet have a wiki page describing it! Can use some help here now and then we need to set that up</w:t>
      </w:r>
    </w:p>
  </w:comment>
  <w:comment w:id="87" w:author="François MACARY" w:date="2017-12-13T09:03:00Z" w:initials="FM">
    <w:p w:rsidR="0070390A" w:rsidRDefault="0070390A">
      <w:pPr>
        <w:pStyle w:val="CommentText"/>
      </w:pPr>
      <w:r>
        <w:rPr>
          <w:rStyle w:val="CommentReference"/>
        </w:rPr>
        <w:annotationRef/>
      </w:r>
      <w:r>
        <w:t>Thanks for reminder. At the latest it will have to have one when we publish TI version end of September.</w:t>
      </w:r>
    </w:p>
  </w:comment>
  <w:comment w:id="90" w:author="Riki Merrick" w:date="2017-12-13T06:29:00Z" w:initials="RM">
    <w:p w:rsidR="00807819" w:rsidRDefault="00807819">
      <w:pPr>
        <w:pStyle w:val="CommentText"/>
      </w:pPr>
      <w:r>
        <w:rPr>
          <w:rStyle w:val="CommentReference"/>
        </w:rPr>
        <w:annotationRef/>
      </w:r>
      <w:r>
        <w:t>Reword to expand beyond APW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0CB639" w15:done="0"/>
  <w15:commentEx w15:paraId="65B7726F" w15:paraIdParent="3F0CB639" w15:done="0"/>
  <w15:commentEx w15:paraId="49AE0256" w15:done="0"/>
  <w15:commentEx w15:paraId="339C7A4E" w15:paraIdParent="49AE0256" w15:done="0"/>
  <w15:commentEx w15:paraId="271756AA" w15:done="0"/>
  <w15:commentEx w15:paraId="45646FBB" w15:done="0"/>
  <w15:commentEx w15:paraId="391F26B6" w15:done="0"/>
  <w15:commentEx w15:paraId="7B1CDC6B" w15:paraIdParent="391F26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0CB639" w16cid:durableId="1DDB6642"/>
  <w16cid:commentId w16cid:paraId="65B7726F" w16cid:durableId="1DDB66D9"/>
  <w16cid:commentId w16cid:paraId="49AE0256" w16cid:durableId="1DDB6643"/>
  <w16cid:commentId w16cid:paraId="339C7A4E" w16cid:durableId="1DDB6845"/>
  <w16cid:commentId w16cid:paraId="271756AA" w16cid:durableId="1DDB6644"/>
  <w16cid:commentId w16cid:paraId="45646FBB" w16cid:durableId="1DDB6AFC"/>
  <w16cid:commentId w16cid:paraId="391F26B6" w16cid:durableId="1DDB6645"/>
  <w16cid:commentId w16cid:paraId="7B1CDC6B" w16cid:durableId="1DDB6B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9B1" w:rsidRDefault="007309B1">
      <w:pPr>
        <w:spacing w:after="0" w:line="240" w:lineRule="auto"/>
      </w:pPr>
      <w:r>
        <w:separator/>
      </w:r>
    </w:p>
  </w:endnote>
  <w:endnote w:type="continuationSeparator" w:id="0">
    <w:p w:rsidR="007309B1" w:rsidRDefault="0073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9B1" w:rsidRDefault="007309B1">
      <w:pPr>
        <w:spacing w:after="0" w:line="240" w:lineRule="auto"/>
      </w:pPr>
      <w:r>
        <w:separator/>
      </w:r>
    </w:p>
  </w:footnote>
  <w:footnote w:type="continuationSeparator" w:id="0">
    <w:p w:rsidR="007309B1" w:rsidRDefault="00730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BF" w:rsidRDefault="00284D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0000000B"/>
    <w:lvl w:ilvl="0" w:tplc="AA40C2CE">
      <w:start w:val="1"/>
      <w:numFmt w:val="bullet"/>
      <w:lvlText w:val="●"/>
      <w:lvlJc w:val="left"/>
      <w:pPr>
        <w:tabs>
          <w:tab w:val="num" w:pos="720"/>
        </w:tabs>
        <w:ind w:left="720" w:hanging="360"/>
      </w:pPr>
      <w:rPr>
        <w:rFonts w:ascii="Verdana" w:eastAsia="Times New Roman" w:hAnsi="Verdana"/>
        <w:b w:val="0"/>
        <w:i w:val="0"/>
        <w:strike w:val="0"/>
        <w:color w:val="000000"/>
        <w:sz w:val="20"/>
        <w:u w:val="none"/>
      </w:rPr>
    </w:lvl>
    <w:lvl w:ilvl="1" w:tplc="F5AA08D6">
      <w:start w:val="1"/>
      <w:numFmt w:val="bullet"/>
      <w:lvlText w:val="○"/>
      <w:lvlJc w:val="left"/>
      <w:pPr>
        <w:tabs>
          <w:tab w:val="num" w:pos="1440"/>
        </w:tabs>
        <w:ind w:left="1440" w:hanging="360"/>
      </w:pPr>
      <w:rPr>
        <w:rFonts w:ascii="Courier New" w:eastAsia="Times New Roman" w:hAnsi="Courier New"/>
        <w:b w:val="0"/>
        <w:i w:val="0"/>
        <w:strike w:val="0"/>
        <w:color w:val="000000"/>
        <w:sz w:val="20"/>
        <w:u w:val="none"/>
      </w:rPr>
    </w:lvl>
    <w:lvl w:ilvl="2" w:tplc="4E404964">
      <w:start w:val="1"/>
      <w:numFmt w:val="bullet"/>
      <w:lvlText w:val="■"/>
      <w:lvlJc w:val="right"/>
      <w:pPr>
        <w:tabs>
          <w:tab w:val="num" w:pos="2160"/>
        </w:tabs>
        <w:ind w:left="2160" w:hanging="180"/>
      </w:pPr>
      <w:rPr>
        <w:rFonts w:ascii="Verdana" w:eastAsia="Times New Roman" w:hAnsi="Verdana"/>
        <w:b w:val="0"/>
        <w:i w:val="0"/>
        <w:strike w:val="0"/>
        <w:color w:val="000000"/>
        <w:sz w:val="20"/>
        <w:u w:val="none"/>
      </w:rPr>
    </w:lvl>
    <w:lvl w:ilvl="3" w:tplc="EBD87506">
      <w:start w:val="1"/>
      <w:numFmt w:val="bullet"/>
      <w:lvlText w:val="●"/>
      <w:lvlJc w:val="left"/>
      <w:pPr>
        <w:tabs>
          <w:tab w:val="num" w:pos="2880"/>
        </w:tabs>
        <w:ind w:left="2880" w:hanging="360"/>
      </w:pPr>
      <w:rPr>
        <w:rFonts w:ascii="Verdana" w:eastAsia="Times New Roman" w:hAnsi="Verdana"/>
        <w:b w:val="0"/>
        <w:i w:val="0"/>
        <w:strike w:val="0"/>
        <w:color w:val="000000"/>
        <w:sz w:val="20"/>
        <w:u w:val="none"/>
      </w:rPr>
    </w:lvl>
    <w:lvl w:ilvl="4" w:tplc="FD067F62">
      <w:start w:val="1"/>
      <w:numFmt w:val="bullet"/>
      <w:lvlText w:val="○"/>
      <w:lvlJc w:val="left"/>
      <w:pPr>
        <w:tabs>
          <w:tab w:val="num" w:pos="3600"/>
        </w:tabs>
        <w:ind w:left="3600" w:hanging="360"/>
      </w:pPr>
      <w:rPr>
        <w:rFonts w:ascii="Courier New" w:eastAsia="Times New Roman" w:hAnsi="Courier New"/>
        <w:b w:val="0"/>
        <w:i w:val="0"/>
        <w:strike w:val="0"/>
        <w:color w:val="000000"/>
        <w:sz w:val="20"/>
        <w:u w:val="none"/>
      </w:rPr>
    </w:lvl>
    <w:lvl w:ilvl="5" w:tplc="45948AFA">
      <w:start w:val="1"/>
      <w:numFmt w:val="bullet"/>
      <w:lvlText w:val="■"/>
      <w:lvlJc w:val="right"/>
      <w:pPr>
        <w:tabs>
          <w:tab w:val="num" w:pos="4320"/>
        </w:tabs>
        <w:ind w:left="4320" w:hanging="180"/>
      </w:pPr>
      <w:rPr>
        <w:rFonts w:ascii="Verdana" w:eastAsia="Times New Roman" w:hAnsi="Verdana"/>
        <w:b w:val="0"/>
        <w:i w:val="0"/>
        <w:strike w:val="0"/>
        <w:color w:val="000000"/>
        <w:sz w:val="20"/>
        <w:u w:val="none"/>
      </w:rPr>
    </w:lvl>
    <w:lvl w:ilvl="6" w:tplc="018EDD24">
      <w:start w:val="1"/>
      <w:numFmt w:val="bullet"/>
      <w:lvlText w:val="●"/>
      <w:lvlJc w:val="left"/>
      <w:pPr>
        <w:tabs>
          <w:tab w:val="num" w:pos="5040"/>
        </w:tabs>
        <w:ind w:left="5040" w:hanging="360"/>
      </w:pPr>
      <w:rPr>
        <w:rFonts w:ascii="Verdana" w:eastAsia="Times New Roman" w:hAnsi="Verdana"/>
        <w:b w:val="0"/>
        <w:i w:val="0"/>
        <w:strike w:val="0"/>
        <w:color w:val="000000"/>
        <w:sz w:val="20"/>
        <w:u w:val="none"/>
      </w:rPr>
    </w:lvl>
    <w:lvl w:ilvl="7" w:tplc="61600C5E">
      <w:start w:val="1"/>
      <w:numFmt w:val="bullet"/>
      <w:lvlText w:val="○"/>
      <w:lvlJc w:val="left"/>
      <w:pPr>
        <w:tabs>
          <w:tab w:val="num" w:pos="5760"/>
        </w:tabs>
        <w:ind w:left="5760" w:hanging="360"/>
      </w:pPr>
      <w:rPr>
        <w:rFonts w:ascii="Courier New" w:eastAsia="Times New Roman" w:hAnsi="Courier New"/>
        <w:b w:val="0"/>
        <w:i w:val="0"/>
        <w:strike w:val="0"/>
        <w:color w:val="000000"/>
        <w:sz w:val="20"/>
        <w:u w:val="none"/>
      </w:rPr>
    </w:lvl>
    <w:lvl w:ilvl="8" w:tplc="C3D8ADC0">
      <w:start w:val="1"/>
      <w:numFmt w:val="bullet"/>
      <w:lvlText w:val="■"/>
      <w:lvlJc w:val="right"/>
      <w:pPr>
        <w:tabs>
          <w:tab w:val="num" w:pos="6480"/>
        </w:tabs>
        <w:ind w:left="6480" w:hanging="180"/>
      </w:pPr>
      <w:rPr>
        <w:rFonts w:ascii="Verdana" w:eastAsia="Times New Roman" w:hAnsi="Verdana"/>
        <w:b w:val="0"/>
        <w:i w:val="0"/>
        <w:strike w:val="0"/>
        <w:color w:val="000000"/>
        <w:sz w:val="20"/>
        <w:u w:val="none"/>
      </w:rPr>
    </w:lvl>
  </w:abstractNum>
  <w:abstractNum w:abstractNumId="1">
    <w:nsid w:val="04B12BDE"/>
    <w:multiLevelType w:val="multilevel"/>
    <w:tmpl w:val="5186E48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nsid w:val="282D0D60"/>
    <w:multiLevelType w:val="hybridMultilevel"/>
    <w:tmpl w:val="B516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1B783F"/>
    <w:multiLevelType w:val="multilevel"/>
    <w:tmpl w:val="9FDA1A7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
    <w:nsid w:val="3A005B2E"/>
    <w:multiLevelType w:val="hybridMultilevel"/>
    <w:tmpl w:val="6784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000ED7"/>
    <w:multiLevelType w:val="hybridMultilevel"/>
    <w:tmpl w:val="233C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F10A3F"/>
    <w:multiLevelType w:val="hybridMultilevel"/>
    <w:tmpl w:val="B88AF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A32FB5"/>
    <w:multiLevelType w:val="multilevel"/>
    <w:tmpl w:val="E7FC47E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nsid w:val="52AC586F"/>
    <w:multiLevelType w:val="multilevel"/>
    <w:tmpl w:val="B9FA2DE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nsid w:val="644D29A4"/>
    <w:multiLevelType w:val="multilevel"/>
    <w:tmpl w:val="415EFF5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nsid w:val="677A7BF5"/>
    <w:multiLevelType w:val="multilevel"/>
    <w:tmpl w:val="5786086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1">
    <w:nsid w:val="72E80795"/>
    <w:multiLevelType w:val="multilevel"/>
    <w:tmpl w:val="2A1C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B26C2E"/>
    <w:multiLevelType w:val="hybridMultilevel"/>
    <w:tmpl w:val="6526F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75103E"/>
    <w:multiLevelType w:val="hybridMultilevel"/>
    <w:tmpl w:val="A6F6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7"/>
  </w:num>
  <w:num w:numId="5">
    <w:abstractNumId w:val="3"/>
  </w:num>
  <w:num w:numId="6">
    <w:abstractNumId w:val="8"/>
  </w:num>
  <w:num w:numId="7">
    <w:abstractNumId w:val="4"/>
  </w:num>
  <w:num w:numId="8">
    <w:abstractNumId w:val="2"/>
  </w:num>
  <w:num w:numId="9">
    <w:abstractNumId w:val="6"/>
  </w:num>
  <w:num w:numId="10">
    <w:abstractNumId w:val="11"/>
  </w:num>
  <w:num w:numId="11">
    <w:abstractNumId w:val="12"/>
  </w:num>
  <w:num w:numId="12">
    <w:abstractNumId w:val="13"/>
  </w:num>
  <w:num w:numId="13">
    <w:abstractNumId w:val="0"/>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çois MACARY">
    <w15:presenceInfo w15:providerId="AD" w15:userId="S-1-5-21-830276598-1215509964-192471022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DBF"/>
    <w:rsid w:val="00243489"/>
    <w:rsid w:val="00284DBF"/>
    <w:rsid w:val="002B5465"/>
    <w:rsid w:val="002E5EDD"/>
    <w:rsid w:val="00423C8E"/>
    <w:rsid w:val="00486068"/>
    <w:rsid w:val="00680895"/>
    <w:rsid w:val="0070390A"/>
    <w:rsid w:val="007309B1"/>
    <w:rsid w:val="00807819"/>
    <w:rsid w:val="00940B76"/>
    <w:rsid w:val="009E1A68"/>
    <w:rsid w:val="00AE1615"/>
    <w:rsid w:val="00B53683"/>
    <w:rsid w:val="00BE3EEA"/>
    <w:rsid w:val="00F1257F"/>
    <w:rsid w:val="00F53567"/>
    <w:rsid w:val="00F7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customStyle="1" w:styleId="SectionHeading">
    <w:name w:val="Section Heading"/>
    <w:basedOn w:val="Normal"/>
    <w:link w:val="SectionHeadingChar"/>
    <w:qFormat/>
    <w:rsid w:val="002B5465"/>
    <w:pPr>
      <w:widowControl/>
      <w:pBdr>
        <w:top w:val="none" w:sz="0" w:space="0" w:color="auto"/>
        <w:left w:val="none" w:sz="0" w:space="0" w:color="auto"/>
        <w:bottom w:val="none" w:sz="0" w:space="0" w:color="auto"/>
        <w:right w:val="none" w:sz="0" w:space="0" w:color="auto"/>
        <w:between w:val="none" w:sz="0" w:space="0" w:color="auto"/>
      </w:pBdr>
      <w:spacing w:after="80"/>
    </w:pPr>
    <w:rPr>
      <w:rFonts w:cs="Times New Roman"/>
      <w:b/>
      <w:color w:val="auto"/>
      <w:u w:val="single"/>
    </w:rPr>
  </w:style>
  <w:style w:type="character" w:customStyle="1" w:styleId="SectionHeadingChar">
    <w:name w:val="Section Heading Char"/>
    <w:link w:val="SectionHeading"/>
    <w:rsid w:val="002B5465"/>
    <w:rPr>
      <w:rFonts w:cs="Times New Roman"/>
      <w:b/>
      <w:color w:val="auto"/>
      <w:u w:val="single"/>
    </w:rPr>
  </w:style>
  <w:style w:type="paragraph" w:styleId="ListParagraph">
    <w:name w:val="List Paragraph"/>
    <w:basedOn w:val="Normal"/>
    <w:uiPriority w:val="34"/>
    <w:qFormat/>
    <w:rsid w:val="002B5465"/>
    <w:pPr>
      <w:widowControl/>
      <w:pBdr>
        <w:top w:val="none" w:sz="0" w:space="0" w:color="auto"/>
        <w:left w:val="none" w:sz="0" w:space="0" w:color="auto"/>
        <w:bottom w:val="none" w:sz="0" w:space="0" w:color="auto"/>
        <w:right w:val="none" w:sz="0" w:space="0" w:color="auto"/>
        <w:between w:val="none" w:sz="0" w:space="0" w:color="auto"/>
      </w:pBdr>
      <w:ind w:left="720"/>
      <w:contextualSpacing/>
    </w:pPr>
    <w:rPr>
      <w:rFonts w:cs="Times New Roman"/>
      <w:color w:val="auto"/>
    </w:rPr>
  </w:style>
  <w:style w:type="character" w:styleId="Hyperlink">
    <w:name w:val="Hyperlink"/>
    <w:uiPriority w:val="99"/>
    <w:unhideWhenUsed/>
    <w:rsid w:val="002B5465"/>
    <w:rPr>
      <w:color w:val="0000FF"/>
      <w:u w:val="single"/>
    </w:rPr>
  </w:style>
  <w:style w:type="character" w:styleId="CommentReference">
    <w:name w:val="annotation reference"/>
    <w:basedOn w:val="DefaultParagraphFont"/>
    <w:uiPriority w:val="99"/>
    <w:semiHidden/>
    <w:unhideWhenUsed/>
    <w:rsid w:val="002B5465"/>
    <w:rPr>
      <w:sz w:val="16"/>
      <w:szCs w:val="16"/>
    </w:rPr>
  </w:style>
  <w:style w:type="paragraph" w:styleId="CommentText">
    <w:name w:val="annotation text"/>
    <w:basedOn w:val="Normal"/>
    <w:link w:val="CommentTextChar"/>
    <w:uiPriority w:val="99"/>
    <w:semiHidden/>
    <w:unhideWhenUsed/>
    <w:rsid w:val="002B5465"/>
    <w:pPr>
      <w:spacing w:line="240" w:lineRule="auto"/>
    </w:pPr>
    <w:rPr>
      <w:sz w:val="20"/>
      <w:szCs w:val="20"/>
    </w:rPr>
  </w:style>
  <w:style w:type="character" w:customStyle="1" w:styleId="CommentTextChar">
    <w:name w:val="Comment Text Char"/>
    <w:basedOn w:val="DefaultParagraphFont"/>
    <w:link w:val="CommentText"/>
    <w:uiPriority w:val="99"/>
    <w:semiHidden/>
    <w:rsid w:val="002B5465"/>
    <w:rPr>
      <w:sz w:val="20"/>
      <w:szCs w:val="20"/>
    </w:rPr>
  </w:style>
  <w:style w:type="paragraph" w:styleId="CommentSubject">
    <w:name w:val="annotation subject"/>
    <w:basedOn w:val="CommentText"/>
    <w:next w:val="CommentText"/>
    <w:link w:val="CommentSubjectChar"/>
    <w:uiPriority w:val="99"/>
    <w:semiHidden/>
    <w:unhideWhenUsed/>
    <w:rsid w:val="002B5465"/>
    <w:rPr>
      <w:b/>
      <w:bCs/>
    </w:rPr>
  </w:style>
  <w:style w:type="character" w:customStyle="1" w:styleId="CommentSubjectChar">
    <w:name w:val="Comment Subject Char"/>
    <w:basedOn w:val="CommentTextChar"/>
    <w:link w:val="CommentSubject"/>
    <w:uiPriority w:val="99"/>
    <w:semiHidden/>
    <w:rsid w:val="002B5465"/>
    <w:rPr>
      <w:b/>
      <w:bCs/>
      <w:sz w:val="20"/>
      <w:szCs w:val="20"/>
    </w:rPr>
  </w:style>
  <w:style w:type="paragraph" w:styleId="BalloonText">
    <w:name w:val="Balloon Text"/>
    <w:basedOn w:val="Normal"/>
    <w:link w:val="BalloonTextChar"/>
    <w:uiPriority w:val="99"/>
    <w:semiHidden/>
    <w:unhideWhenUsed/>
    <w:rsid w:val="002B5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465"/>
    <w:rPr>
      <w:rFonts w:ascii="Tahoma" w:hAnsi="Tahoma" w:cs="Tahoma"/>
      <w:sz w:val="16"/>
      <w:szCs w:val="16"/>
    </w:rPr>
  </w:style>
  <w:style w:type="paragraph" w:styleId="NormalWeb">
    <w:name w:val="Normal (Web)"/>
    <w:basedOn w:val="Normal"/>
    <w:uiPriority w:val="99"/>
    <w:unhideWhenUsed/>
    <w:rsid w:val="002E5ED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istParagraph11">
    <w:name w:val="List Paragraph11"/>
    <w:basedOn w:val="Normal"/>
    <w:uiPriority w:val="99"/>
    <w:rsid w:val="002E5EDD"/>
    <w:pPr>
      <w:widowControl/>
      <w:pBdr>
        <w:top w:val="none" w:sz="0" w:space="0" w:color="auto"/>
        <w:left w:val="none" w:sz="0" w:space="0" w:color="auto"/>
        <w:bottom w:val="none" w:sz="0" w:space="0" w:color="auto"/>
        <w:right w:val="none" w:sz="0" w:space="0" w:color="auto"/>
        <w:between w:val="none" w:sz="0" w:space="0" w:color="auto"/>
      </w:pBdr>
      <w:ind w:left="720"/>
      <w:contextualSpacing/>
    </w:pPr>
    <w:rPr>
      <w:rFonts w:eastAsia="Times New Roman" w:cs="Times New Roman"/>
      <w:color w:val="auto"/>
    </w:rPr>
  </w:style>
  <w:style w:type="paragraph" w:customStyle="1" w:styleId="ListParagraph1">
    <w:name w:val="List Paragraph1"/>
    <w:basedOn w:val="Normal"/>
    <w:uiPriority w:val="99"/>
    <w:rsid w:val="002E5EDD"/>
    <w:pPr>
      <w:widowControl/>
      <w:pBdr>
        <w:top w:val="none" w:sz="0" w:space="0" w:color="auto"/>
        <w:left w:val="none" w:sz="0" w:space="0" w:color="auto"/>
        <w:bottom w:val="none" w:sz="0" w:space="0" w:color="auto"/>
        <w:right w:val="none" w:sz="0" w:space="0" w:color="auto"/>
        <w:between w:val="none" w:sz="0" w:space="0" w:color="auto"/>
      </w:pBdr>
      <w:ind w:left="720"/>
      <w:contextualSpacing/>
    </w:pPr>
    <w:rPr>
      <w:rFonts w:eastAsia="Times New Roman" w:cs="Times New Roman"/>
      <w:color w:val="auto"/>
    </w:rPr>
  </w:style>
  <w:style w:type="character" w:styleId="FollowedHyperlink">
    <w:name w:val="FollowedHyperlink"/>
    <w:basedOn w:val="DefaultParagraphFont"/>
    <w:uiPriority w:val="99"/>
    <w:semiHidden/>
    <w:unhideWhenUsed/>
    <w:rsid w:val="009E1A68"/>
    <w:rPr>
      <w:color w:val="800080" w:themeColor="followedHyperlink"/>
      <w:u w:val="single"/>
    </w:rPr>
  </w:style>
  <w:style w:type="paragraph" w:styleId="Revision">
    <w:name w:val="Revision"/>
    <w:hidden/>
    <w:uiPriority w:val="99"/>
    <w:semiHidden/>
    <w:rsid w:val="0070390A"/>
    <w:pPr>
      <w:widowControl/>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customStyle="1" w:styleId="SectionHeading">
    <w:name w:val="Section Heading"/>
    <w:basedOn w:val="Normal"/>
    <w:link w:val="SectionHeadingChar"/>
    <w:qFormat/>
    <w:rsid w:val="002B5465"/>
    <w:pPr>
      <w:widowControl/>
      <w:pBdr>
        <w:top w:val="none" w:sz="0" w:space="0" w:color="auto"/>
        <w:left w:val="none" w:sz="0" w:space="0" w:color="auto"/>
        <w:bottom w:val="none" w:sz="0" w:space="0" w:color="auto"/>
        <w:right w:val="none" w:sz="0" w:space="0" w:color="auto"/>
        <w:between w:val="none" w:sz="0" w:space="0" w:color="auto"/>
      </w:pBdr>
      <w:spacing w:after="80"/>
    </w:pPr>
    <w:rPr>
      <w:rFonts w:cs="Times New Roman"/>
      <w:b/>
      <w:color w:val="auto"/>
      <w:u w:val="single"/>
    </w:rPr>
  </w:style>
  <w:style w:type="character" w:customStyle="1" w:styleId="SectionHeadingChar">
    <w:name w:val="Section Heading Char"/>
    <w:link w:val="SectionHeading"/>
    <w:rsid w:val="002B5465"/>
    <w:rPr>
      <w:rFonts w:cs="Times New Roman"/>
      <w:b/>
      <w:color w:val="auto"/>
      <w:u w:val="single"/>
    </w:rPr>
  </w:style>
  <w:style w:type="paragraph" w:styleId="ListParagraph">
    <w:name w:val="List Paragraph"/>
    <w:basedOn w:val="Normal"/>
    <w:uiPriority w:val="34"/>
    <w:qFormat/>
    <w:rsid w:val="002B5465"/>
    <w:pPr>
      <w:widowControl/>
      <w:pBdr>
        <w:top w:val="none" w:sz="0" w:space="0" w:color="auto"/>
        <w:left w:val="none" w:sz="0" w:space="0" w:color="auto"/>
        <w:bottom w:val="none" w:sz="0" w:space="0" w:color="auto"/>
        <w:right w:val="none" w:sz="0" w:space="0" w:color="auto"/>
        <w:between w:val="none" w:sz="0" w:space="0" w:color="auto"/>
      </w:pBdr>
      <w:ind w:left="720"/>
      <w:contextualSpacing/>
    </w:pPr>
    <w:rPr>
      <w:rFonts w:cs="Times New Roman"/>
      <w:color w:val="auto"/>
    </w:rPr>
  </w:style>
  <w:style w:type="character" w:styleId="Hyperlink">
    <w:name w:val="Hyperlink"/>
    <w:uiPriority w:val="99"/>
    <w:unhideWhenUsed/>
    <w:rsid w:val="002B5465"/>
    <w:rPr>
      <w:color w:val="0000FF"/>
      <w:u w:val="single"/>
    </w:rPr>
  </w:style>
  <w:style w:type="character" w:styleId="CommentReference">
    <w:name w:val="annotation reference"/>
    <w:basedOn w:val="DefaultParagraphFont"/>
    <w:uiPriority w:val="99"/>
    <w:semiHidden/>
    <w:unhideWhenUsed/>
    <w:rsid w:val="002B5465"/>
    <w:rPr>
      <w:sz w:val="16"/>
      <w:szCs w:val="16"/>
    </w:rPr>
  </w:style>
  <w:style w:type="paragraph" w:styleId="CommentText">
    <w:name w:val="annotation text"/>
    <w:basedOn w:val="Normal"/>
    <w:link w:val="CommentTextChar"/>
    <w:uiPriority w:val="99"/>
    <w:semiHidden/>
    <w:unhideWhenUsed/>
    <w:rsid w:val="002B5465"/>
    <w:pPr>
      <w:spacing w:line="240" w:lineRule="auto"/>
    </w:pPr>
    <w:rPr>
      <w:sz w:val="20"/>
      <w:szCs w:val="20"/>
    </w:rPr>
  </w:style>
  <w:style w:type="character" w:customStyle="1" w:styleId="CommentTextChar">
    <w:name w:val="Comment Text Char"/>
    <w:basedOn w:val="DefaultParagraphFont"/>
    <w:link w:val="CommentText"/>
    <w:uiPriority w:val="99"/>
    <w:semiHidden/>
    <w:rsid w:val="002B5465"/>
    <w:rPr>
      <w:sz w:val="20"/>
      <w:szCs w:val="20"/>
    </w:rPr>
  </w:style>
  <w:style w:type="paragraph" w:styleId="CommentSubject">
    <w:name w:val="annotation subject"/>
    <w:basedOn w:val="CommentText"/>
    <w:next w:val="CommentText"/>
    <w:link w:val="CommentSubjectChar"/>
    <w:uiPriority w:val="99"/>
    <w:semiHidden/>
    <w:unhideWhenUsed/>
    <w:rsid w:val="002B5465"/>
    <w:rPr>
      <w:b/>
      <w:bCs/>
    </w:rPr>
  </w:style>
  <w:style w:type="character" w:customStyle="1" w:styleId="CommentSubjectChar">
    <w:name w:val="Comment Subject Char"/>
    <w:basedOn w:val="CommentTextChar"/>
    <w:link w:val="CommentSubject"/>
    <w:uiPriority w:val="99"/>
    <w:semiHidden/>
    <w:rsid w:val="002B5465"/>
    <w:rPr>
      <w:b/>
      <w:bCs/>
      <w:sz w:val="20"/>
      <w:szCs w:val="20"/>
    </w:rPr>
  </w:style>
  <w:style w:type="paragraph" w:styleId="BalloonText">
    <w:name w:val="Balloon Text"/>
    <w:basedOn w:val="Normal"/>
    <w:link w:val="BalloonTextChar"/>
    <w:uiPriority w:val="99"/>
    <w:semiHidden/>
    <w:unhideWhenUsed/>
    <w:rsid w:val="002B5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465"/>
    <w:rPr>
      <w:rFonts w:ascii="Tahoma" w:hAnsi="Tahoma" w:cs="Tahoma"/>
      <w:sz w:val="16"/>
      <w:szCs w:val="16"/>
    </w:rPr>
  </w:style>
  <w:style w:type="paragraph" w:styleId="NormalWeb">
    <w:name w:val="Normal (Web)"/>
    <w:basedOn w:val="Normal"/>
    <w:uiPriority w:val="99"/>
    <w:unhideWhenUsed/>
    <w:rsid w:val="002E5ED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istParagraph11">
    <w:name w:val="List Paragraph11"/>
    <w:basedOn w:val="Normal"/>
    <w:uiPriority w:val="99"/>
    <w:rsid w:val="002E5EDD"/>
    <w:pPr>
      <w:widowControl/>
      <w:pBdr>
        <w:top w:val="none" w:sz="0" w:space="0" w:color="auto"/>
        <w:left w:val="none" w:sz="0" w:space="0" w:color="auto"/>
        <w:bottom w:val="none" w:sz="0" w:space="0" w:color="auto"/>
        <w:right w:val="none" w:sz="0" w:space="0" w:color="auto"/>
        <w:between w:val="none" w:sz="0" w:space="0" w:color="auto"/>
      </w:pBdr>
      <w:ind w:left="720"/>
      <w:contextualSpacing/>
    </w:pPr>
    <w:rPr>
      <w:rFonts w:eastAsia="Times New Roman" w:cs="Times New Roman"/>
      <w:color w:val="auto"/>
    </w:rPr>
  </w:style>
  <w:style w:type="paragraph" w:customStyle="1" w:styleId="ListParagraph1">
    <w:name w:val="List Paragraph1"/>
    <w:basedOn w:val="Normal"/>
    <w:uiPriority w:val="99"/>
    <w:rsid w:val="002E5EDD"/>
    <w:pPr>
      <w:widowControl/>
      <w:pBdr>
        <w:top w:val="none" w:sz="0" w:space="0" w:color="auto"/>
        <w:left w:val="none" w:sz="0" w:space="0" w:color="auto"/>
        <w:bottom w:val="none" w:sz="0" w:space="0" w:color="auto"/>
        <w:right w:val="none" w:sz="0" w:space="0" w:color="auto"/>
        <w:between w:val="none" w:sz="0" w:space="0" w:color="auto"/>
      </w:pBdr>
      <w:ind w:left="720"/>
      <w:contextualSpacing/>
    </w:pPr>
    <w:rPr>
      <w:rFonts w:eastAsia="Times New Roman" w:cs="Times New Roman"/>
      <w:color w:val="auto"/>
    </w:rPr>
  </w:style>
  <w:style w:type="character" w:styleId="FollowedHyperlink">
    <w:name w:val="FollowedHyperlink"/>
    <w:basedOn w:val="DefaultParagraphFont"/>
    <w:uiPriority w:val="99"/>
    <w:semiHidden/>
    <w:unhideWhenUsed/>
    <w:rsid w:val="009E1A68"/>
    <w:rPr>
      <w:color w:val="800080" w:themeColor="followedHyperlink"/>
      <w:u w:val="single"/>
    </w:rPr>
  </w:style>
  <w:style w:type="paragraph" w:styleId="Revision">
    <w:name w:val="Revision"/>
    <w:hidden/>
    <w:uiPriority w:val="99"/>
    <w:semiHidden/>
    <w:rsid w:val="0070390A"/>
    <w:pPr>
      <w:widowControl/>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52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knapik@cap.org" TargetMode="External"/><Relationship Id="rId13" Type="http://schemas.openxmlformats.org/officeDocument/2006/relationships/hyperlink" Target="mailto:r.dash@duke.edu" TargetMode="External"/><Relationship Id="rId18" Type="http://schemas.openxmlformats.org/officeDocument/2006/relationships/hyperlink" Target="http://www.elga.gv.at/index.php?id=28"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iki.hl7.org/images/8/84/Addendum-Lab-v100.pdf" TargetMode="External"/><Relationship Id="rId7" Type="http://schemas.openxmlformats.org/officeDocument/2006/relationships/endnotes" Target="endnotes.xml"/><Relationship Id="rId12" Type="http://schemas.openxmlformats.org/officeDocument/2006/relationships/hyperlink" Target="mailto:rikimerrick@gmail.com"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iki.ihe.net/index.php/Pathology_and_Laboratory_Medicine_(PaLM)" TargetMode="External"/><Relationship Id="rId20" Type="http://schemas.openxmlformats.org/officeDocument/2006/relationships/hyperlink" Target="http://www.e-health-suisse.ch/umsetzung/00252/index.html?lang=de"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knapik@cap.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iki.ihe.net/index.php?title=Laboratory_Meeting_Roster" TargetMode="External"/><Relationship Id="rId23" Type="http://schemas.openxmlformats.org/officeDocument/2006/relationships/hyperlink" Target="https://www.legifrance.gouv.fr/affichTexte.do?cidTexte=JORFTEXT000031922237&amp;categorieLien=id" TargetMode="External"/><Relationship Id="rId10" Type="http://schemas.openxmlformats.org/officeDocument/2006/relationships/hyperlink" Target="mailto:cknapik@cap.org" TargetMode="External"/><Relationship Id="rId19" Type="http://schemas.openxmlformats.org/officeDocument/2006/relationships/hyperlink" Target="http://www.esante.gouv.fr/services/referentiels/referentiels-d-interoperabilite/cadre-d-interoperabilite-des-systemes-d-inform" TargetMode="External"/><Relationship Id="rId4" Type="http://schemas.openxmlformats.org/officeDocument/2006/relationships/settings" Target="settings.xml"/><Relationship Id="rId9" Type="http://schemas.openxmlformats.org/officeDocument/2006/relationships/hyperlink" Target="mailto:mkennedy@cap.org" TargetMode="External"/><Relationship Id="rId14" Type="http://schemas.openxmlformats.org/officeDocument/2006/relationships/hyperlink" Target="mailto:y.hirasawa@technomedica.co.jp" TargetMode="External"/><Relationship Id="rId22" Type="http://schemas.openxmlformats.org/officeDocument/2006/relationships/hyperlink" Target="http://eur-lex.europa.eu/legal-content/EN/TXT/?uri=CELEX%3A32015D1302" TargetMode="External"/><Relationship Id="rId27" Type="http://schemas.microsoft.com/office/2016/09/relationships/commentsIds" Target="commentsIds.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1835</Words>
  <Characters>10461</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College of American Pathologists</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Merrick</dc:creator>
  <cp:lastModifiedBy>Carolyn Knapik (s)</cp:lastModifiedBy>
  <cp:revision>1</cp:revision>
  <dcterms:created xsi:type="dcterms:W3CDTF">2017-12-20T22:16:00Z</dcterms:created>
  <dcterms:modified xsi:type="dcterms:W3CDTF">2017-12-20T22:16:00Z</dcterms:modified>
</cp:coreProperties>
</file>