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pptx" ContentType="application/vnd.openxmlformats-officedocument.presentationml.presentatio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3F9" w:rsidRDefault="00684B75">
      <w:pPr>
        <w:pStyle w:val="Heading"/>
      </w:pPr>
      <w:r>
        <w:t>IHE Change Proposal</w:t>
      </w:r>
    </w:p>
    <w:p w:rsidR="00BB03F9" w:rsidRDefault="00BB03F9">
      <w:pPr>
        <w:pStyle w:val="BodyText"/>
        <w:tabs>
          <w:tab w:val="left" w:pos="9180"/>
        </w:tabs>
      </w:pPr>
    </w:p>
    <w:p w:rsidR="00BB03F9" w:rsidRDefault="00684B75">
      <w:pPr>
        <w:pStyle w:val="TableTitle"/>
      </w:pPr>
      <w:r>
        <w:t>Tracking information:</w:t>
      </w:r>
    </w:p>
    <w:tbl>
      <w:tblPr>
        <w:tblW w:w="0" w:type="auto"/>
        <w:tblInd w:w="-5" w:type="dxa"/>
        <w:tblLayout w:type="fixed"/>
        <w:tblLook w:val="0000"/>
      </w:tblPr>
      <w:tblGrid>
        <w:gridCol w:w="4788"/>
        <w:gridCol w:w="4798"/>
      </w:tblGrid>
      <w:tr w:rsidR="00BB03F9">
        <w:tc>
          <w:tcPr>
            <w:tcW w:w="4788" w:type="dxa"/>
            <w:tcBorders>
              <w:top w:val="single" w:sz="4" w:space="0" w:color="000000"/>
              <w:left w:val="single" w:sz="4" w:space="0" w:color="000000"/>
              <w:bottom w:val="single" w:sz="4" w:space="0" w:color="000000"/>
            </w:tcBorders>
            <w:shd w:val="clear" w:color="auto" w:fill="auto"/>
          </w:tcPr>
          <w:p w:rsidR="00BB03F9" w:rsidRDefault="00684B75">
            <w:pPr>
              <w:pStyle w:val="TableEntry"/>
              <w:rPr>
                <w:color w:val="000000"/>
              </w:rPr>
            </w:pPr>
            <w:r>
              <w:t>IHE Domain</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BB03F9" w:rsidRDefault="00684B75">
            <w:pPr>
              <w:pStyle w:val="TableEntry"/>
            </w:pPr>
            <w:r>
              <w:rPr>
                <w:color w:val="000000"/>
              </w:rPr>
              <w:t>Laboratory</w:t>
            </w:r>
          </w:p>
        </w:tc>
      </w:tr>
      <w:tr w:rsidR="00BB03F9">
        <w:tc>
          <w:tcPr>
            <w:tcW w:w="4788" w:type="dxa"/>
            <w:tcBorders>
              <w:top w:val="single" w:sz="4" w:space="0" w:color="000000"/>
              <w:left w:val="single" w:sz="4" w:space="0" w:color="000000"/>
              <w:bottom w:val="single" w:sz="4" w:space="0" w:color="000000"/>
            </w:tcBorders>
            <w:shd w:val="clear" w:color="auto" w:fill="auto"/>
          </w:tcPr>
          <w:p w:rsidR="00BB03F9" w:rsidRDefault="00684B75">
            <w:pPr>
              <w:pStyle w:val="TableEntry"/>
            </w:pPr>
            <w:r>
              <w:t>Change Proposal ID:</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BB03F9" w:rsidRDefault="00684B75" w:rsidP="00DE5725">
            <w:pPr>
              <w:pStyle w:val="TableEntry"/>
            </w:pPr>
            <w:r>
              <w:t>CP-LAB-</w:t>
            </w:r>
            <w:r w:rsidR="00FA383C">
              <w:t>2</w:t>
            </w:r>
            <w:r w:rsidR="00DE5725">
              <w:t>22</w:t>
            </w:r>
            <w:r>
              <w:t xml:space="preserve"> </w:t>
            </w:r>
            <w:r>
              <w:rPr>
                <w:color w:val="FF0000"/>
                <w:szCs w:val="18"/>
              </w:rPr>
              <w:t>(assigned by Domain Technical Committee)</w:t>
            </w:r>
          </w:p>
        </w:tc>
      </w:tr>
      <w:tr w:rsidR="00BB03F9">
        <w:tc>
          <w:tcPr>
            <w:tcW w:w="4788" w:type="dxa"/>
            <w:tcBorders>
              <w:top w:val="single" w:sz="4" w:space="0" w:color="000000"/>
              <w:left w:val="single" w:sz="4" w:space="0" w:color="000000"/>
              <w:bottom w:val="single" w:sz="4" w:space="0" w:color="000000"/>
            </w:tcBorders>
            <w:shd w:val="clear" w:color="auto" w:fill="auto"/>
          </w:tcPr>
          <w:p w:rsidR="00BB03F9" w:rsidRDefault="00684B75">
            <w:pPr>
              <w:pStyle w:val="TableEntry"/>
            </w:pPr>
            <w:r>
              <w:t>Change Proposal Status:</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BB03F9" w:rsidRDefault="00C27BB0">
            <w:pPr>
              <w:pStyle w:val="TableEntry"/>
            </w:pPr>
            <w:r>
              <w:t>completed</w:t>
            </w:r>
          </w:p>
        </w:tc>
      </w:tr>
      <w:tr w:rsidR="00BB03F9">
        <w:tc>
          <w:tcPr>
            <w:tcW w:w="4788" w:type="dxa"/>
            <w:tcBorders>
              <w:top w:val="single" w:sz="4" w:space="0" w:color="000000"/>
              <w:left w:val="single" w:sz="4" w:space="0" w:color="000000"/>
              <w:bottom w:val="single" w:sz="4" w:space="0" w:color="000000"/>
            </w:tcBorders>
            <w:shd w:val="clear" w:color="auto" w:fill="auto"/>
          </w:tcPr>
          <w:p w:rsidR="00BB03F9" w:rsidRDefault="00684B75">
            <w:pPr>
              <w:pStyle w:val="TableEntry"/>
            </w:pPr>
            <w:r>
              <w:t>Date of last update:</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BB03F9" w:rsidRDefault="00342461" w:rsidP="00342461">
            <w:pPr>
              <w:pStyle w:val="TableEntry"/>
              <w:snapToGrid w:val="0"/>
            </w:pPr>
            <w:r>
              <w:t>09</w:t>
            </w:r>
            <w:r w:rsidR="00DE5725">
              <w:t>-0</w:t>
            </w:r>
            <w:r>
              <w:t>6</w:t>
            </w:r>
            <w:r w:rsidR="00DA4766">
              <w:t>-2014</w:t>
            </w:r>
          </w:p>
        </w:tc>
      </w:tr>
      <w:tr w:rsidR="00BB03F9">
        <w:tc>
          <w:tcPr>
            <w:tcW w:w="4788" w:type="dxa"/>
            <w:tcBorders>
              <w:top w:val="single" w:sz="4" w:space="0" w:color="000000"/>
              <w:left w:val="single" w:sz="4" w:space="0" w:color="000000"/>
              <w:bottom w:val="single" w:sz="4" w:space="0" w:color="000000"/>
            </w:tcBorders>
            <w:shd w:val="clear" w:color="auto" w:fill="auto"/>
          </w:tcPr>
          <w:p w:rsidR="00BB03F9" w:rsidRDefault="00684B75">
            <w:pPr>
              <w:pStyle w:val="TableEntry"/>
              <w:rPr>
                <w:color w:val="FF0000"/>
                <w:szCs w:val="18"/>
              </w:rPr>
            </w:pPr>
            <w:r>
              <w:t>Person assigned:</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BB03F9" w:rsidRPr="00FA383C" w:rsidRDefault="00FA383C">
            <w:pPr>
              <w:pStyle w:val="TableEntry"/>
            </w:pPr>
            <w:r w:rsidRPr="00FA383C">
              <w:rPr>
                <w:szCs w:val="18"/>
              </w:rPr>
              <w:t>François Macary</w:t>
            </w:r>
          </w:p>
        </w:tc>
      </w:tr>
    </w:tbl>
    <w:p w:rsidR="00BB03F9" w:rsidRDefault="00BB03F9">
      <w:pPr>
        <w:pStyle w:val="TableTitle"/>
      </w:pPr>
    </w:p>
    <w:p w:rsidR="00BB03F9" w:rsidRDefault="00684B75">
      <w:pPr>
        <w:pStyle w:val="TableTitle"/>
        <w:rPr>
          <w:color w:val="000000"/>
        </w:rPr>
      </w:pPr>
      <w:r>
        <w:t>Change Proposal Summary information:</w:t>
      </w:r>
    </w:p>
    <w:tbl>
      <w:tblPr>
        <w:tblW w:w="0" w:type="auto"/>
        <w:tblInd w:w="-5" w:type="dxa"/>
        <w:tblLayout w:type="fixed"/>
        <w:tblLook w:val="0000"/>
      </w:tblPr>
      <w:tblGrid>
        <w:gridCol w:w="4788"/>
        <w:gridCol w:w="4798"/>
      </w:tblGrid>
      <w:tr w:rsidR="00BB03F9">
        <w:trPr>
          <w:cantSplit/>
        </w:trPr>
        <w:tc>
          <w:tcPr>
            <w:tcW w:w="9586" w:type="dxa"/>
            <w:gridSpan w:val="2"/>
            <w:tcBorders>
              <w:top w:val="single" w:sz="4" w:space="0" w:color="000000"/>
              <w:left w:val="single" w:sz="4" w:space="0" w:color="000000"/>
              <w:bottom w:val="single" w:sz="4" w:space="0" w:color="000000"/>
              <w:right w:val="single" w:sz="4" w:space="0" w:color="000000"/>
            </w:tcBorders>
            <w:shd w:val="clear" w:color="auto" w:fill="auto"/>
          </w:tcPr>
          <w:p w:rsidR="00BB03F9" w:rsidRDefault="00DE5725">
            <w:pPr>
              <w:pStyle w:val="TableEntryHeader"/>
            </w:pPr>
            <w:r>
              <w:rPr>
                <w:color w:val="000000"/>
              </w:rPr>
              <w:t>Result Progression in the LAW profile</w:t>
            </w:r>
          </w:p>
        </w:tc>
      </w:tr>
      <w:tr w:rsidR="00BB03F9">
        <w:tc>
          <w:tcPr>
            <w:tcW w:w="4788" w:type="dxa"/>
            <w:tcBorders>
              <w:top w:val="single" w:sz="4" w:space="0" w:color="000000"/>
              <w:left w:val="single" w:sz="4" w:space="0" w:color="000000"/>
              <w:bottom w:val="single" w:sz="4" w:space="0" w:color="000000"/>
            </w:tcBorders>
            <w:shd w:val="clear" w:color="auto" w:fill="auto"/>
          </w:tcPr>
          <w:p w:rsidR="00BB03F9" w:rsidRDefault="00684B75">
            <w:pPr>
              <w:pStyle w:val="TableEntry"/>
              <w:rPr>
                <w:color w:val="000000"/>
              </w:rPr>
            </w:pPr>
            <w:r>
              <w:rPr>
                <w:color w:val="000000"/>
              </w:rPr>
              <w:t>Submitter’s Name(s) and e-mail address(</w:t>
            </w:r>
            <w:proofErr w:type="spellStart"/>
            <w:r>
              <w:rPr>
                <w:color w:val="000000"/>
              </w:rPr>
              <w:t>es</w:t>
            </w:r>
            <w:proofErr w:type="spellEnd"/>
            <w:r>
              <w:rPr>
                <w:color w:val="000000"/>
              </w:rPr>
              <w:t>):</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BB03F9" w:rsidRDefault="00DA4766">
            <w:pPr>
              <w:pStyle w:val="TableEntry"/>
            </w:pPr>
            <w:r>
              <w:rPr>
                <w:color w:val="000000"/>
              </w:rPr>
              <w:t>François Macary</w:t>
            </w:r>
          </w:p>
        </w:tc>
      </w:tr>
      <w:tr w:rsidR="00BB03F9">
        <w:tc>
          <w:tcPr>
            <w:tcW w:w="4788" w:type="dxa"/>
            <w:tcBorders>
              <w:top w:val="single" w:sz="4" w:space="0" w:color="000000"/>
              <w:left w:val="single" w:sz="4" w:space="0" w:color="000000"/>
              <w:bottom w:val="single" w:sz="4" w:space="0" w:color="000000"/>
            </w:tcBorders>
            <w:shd w:val="clear" w:color="auto" w:fill="auto"/>
          </w:tcPr>
          <w:p w:rsidR="00BB03F9" w:rsidRDefault="00684B75">
            <w:pPr>
              <w:pStyle w:val="TableEntry"/>
              <w:rPr>
                <w:color w:val="000000"/>
              </w:rPr>
            </w:pPr>
            <w:r>
              <w:rPr>
                <w:color w:val="000000"/>
              </w:rPr>
              <w:t>Submission Date:</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BB03F9" w:rsidRDefault="00DE5725">
            <w:pPr>
              <w:pStyle w:val="TableEntry"/>
            </w:pPr>
            <w:r>
              <w:t>26-05</w:t>
            </w:r>
            <w:r w:rsidR="00DA4766">
              <w:t>-2014</w:t>
            </w:r>
          </w:p>
        </w:tc>
      </w:tr>
      <w:tr w:rsidR="00BB03F9">
        <w:tc>
          <w:tcPr>
            <w:tcW w:w="4788" w:type="dxa"/>
            <w:tcBorders>
              <w:top w:val="single" w:sz="4" w:space="0" w:color="000000"/>
              <w:left w:val="single" w:sz="4" w:space="0" w:color="000000"/>
              <w:bottom w:val="single" w:sz="4" w:space="0" w:color="000000"/>
            </w:tcBorders>
            <w:shd w:val="clear" w:color="auto" w:fill="auto"/>
          </w:tcPr>
          <w:p w:rsidR="00BB03F9" w:rsidRDefault="00684B75">
            <w:pPr>
              <w:pStyle w:val="TableEntry"/>
              <w:rPr>
                <w:color w:val="000000"/>
              </w:rPr>
            </w:pPr>
            <w:r>
              <w:rPr>
                <w:color w:val="000000"/>
              </w:rPr>
              <w:t>Integration Profile(s) affected:</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BB03F9" w:rsidRDefault="00684B75" w:rsidP="00DE5725">
            <w:pPr>
              <w:pStyle w:val="TableEntry"/>
            </w:pPr>
            <w:r>
              <w:rPr>
                <w:color w:val="000000"/>
              </w:rPr>
              <w:t>L</w:t>
            </w:r>
            <w:r w:rsidR="00DE5725">
              <w:rPr>
                <w:color w:val="000000"/>
              </w:rPr>
              <w:t>AW</w:t>
            </w:r>
          </w:p>
        </w:tc>
      </w:tr>
      <w:tr w:rsidR="00BB03F9">
        <w:tc>
          <w:tcPr>
            <w:tcW w:w="4788" w:type="dxa"/>
            <w:tcBorders>
              <w:top w:val="single" w:sz="4" w:space="0" w:color="000000"/>
              <w:left w:val="single" w:sz="4" w:space="0" w:color="000000"/>
              <w:bottom w:val="single" w:sz="4" w:space="0" w:color="000000"/>
            </w:tcBorders>
            <w:shd w:val="clear" w:color="auto" w:fill="auto"/>
          </w:tcPr>
          <w:p w:rsidR="00BB03F9" w:rsidRDefault="00684B75">
            <w:pPr>
              <w:pStyle w:val="TableEntry"/>
              <w:rPr>
                <w:color w:val="000000"/>
              </w:rPr>
            </w:pPr>
            <w:r>
              <w:rPr>
                <w:color w:val="000000"/>
              </w:rPr>
              <w:t>Actor(s) affected:</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BB03F9" w:rsidRDefault="00DE5725">
            <w:pPr>
              <w:pStyle w:val="TableEntry"/>
            </w:pPr>
            <w:r>
              <w:rPr>
                <w:color w:val="000000"/>
              </w:rPr>
              <w:t>Analyzer, AM</w:t>
            </w:r>
          </w:p>
        </w:tc>
      </w:tr>
      <w:tr w:rsidR="00BB03F9">
        <w:trPr>
          <w:cantSplit/>
        </w:trPr>
        <w:tc>
          <w:tcPr>
            <w:tcW w:w="4788" w:type="dxa"/>
            <w:tcBorders>
              <w:top w:val="single" w:sz="4" w:space="0" w:color="000000"/>
              <w:left w:val="single" w:sz="4" w:space="0" w:color="000000"/>
              <w:bottom w:val="single" w:sz="4" w:space="0" w:color="000000"/>
            </w:tcBorders>
            <w:shd w:val="clear" w:color="auto" w:fill="auto"/>
          </w:tcPr>
          <w:p w:rsidR="00BB03F9" w:rsidRDefault="00684B75">
            <w:pPr>
              <w:pStyle w:val="TableEntry"/>
              <w:rPr>
                <w:color w:val="000000"/>
              </w:rPr>
            </w:pPr>
            <w:r>
              <w:rPr>
                <w:color w:val="000000"/>
              </w:rPr>
              <w:t>IHE Technical Framework or Supplement modified:</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BB03F9" w:rsidRDefault="00DE5725" w:rsidP="00DA4766">
            <w:pPr>
              <w:pStyle w:val="TableEntry"/>
            </w:pPr>
            <w:r>
              <w:rPr>
                <w:color w:val="000000"/>
              </w:rPr>
              <w:t>LAW Supplement</w:t>
            </w:r>
            <w:r w:rsidR="00DA4766">
              <w:rPr>
                <w:color w:val="000000"/>
              </w:rPr>
              <w:t xml:space="preserve"> </w:t>
            </w:r>
          </w:p>
        </w:tc>
      </w:tr>
      <w:tr w:rsidR="00BB03F9">
        <w:tc>
          <w:tcPr>
            <w:tcW w:w="4788" w:type="dxa"/>
            <w:tcBorders>
              <w:top w:val="single" w:sz="4" w:space="0" w:color="000000"/>
              <w:left w:val="single" w:sz="4" w:space="0" w:color="000000"/>
              <w:bottom w:val="single" w:sz="4" w:space="0" w:color="000000"/>
            </w:tcBorders>
            <w:shd w:val="clear" w:color="auto" w:fill="auto"/>
          </w:tcPr>
          <w:p w:rsidR="00BB03F9" w:rsidRDefault="00684B75">
            <w:pPr>
              <w:pStyle w:val="TableEntry"/>
              <w:rPr>
                <w:color w:val="000000"/>
              </w:rPr>
            </w:pPr>
            <w:r>
              <w:rPr>
                <w:color w:val="000000"/>
              </w:rPr>
              <w:t>Volume(s) and Section(s) affected:</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BB03F9" w:rsidRDefault="00DA4766" w:rsidP="00DE5725">
            <w:pPr>
              <w:pStyle w:val="TableEntry"/>
            </w:pPr>
            <w:proofErr w:type="spellStart"/>
            <w:r>
              <w:rPr>
                <w:color w:val="000000"/>
              </w:rPr>
              <w:t>Vol</w:t>
            </w:r>
            <w:proofErr w:type="spellEnd"/>
            <w:r>
              <w:rPr>
                <w:color w:val="000000"/>
              </w:rPr>
              <w:t xml:space="preserve"> 2</w:t>
            </w:r>
          </w:p>
        </w:tc>
      </w:tr>
      <w:tr w:rsidR="00BB03F9">
        <w:trPr>
          <w:cantSplit/>
        </w:trPr>
        <w:tc>
          <w:tcPr>
            <w:tcW w:w="9586" w:type="dxa"/>
            <w:gridSpan w:val="2"/>
            <w:tcBorders>
              <w:top w:val="single" w:sz="4" w:space="0" w:color="000000"/>
              <w:left w:val="single" w:sz="4" w:space="0" w:color="000000"/>
              <w:bottom w:val="single" w:sz="4" w:space="0" w:color="000000"/>
              <w:right w:val="single" w:sz="4" w:space="0" w:color="000000"/>
            </w:tcBorders>
            <w:shd w:val="clear" w:color="auto" w:fill="auto"/>
          </w:tcPr>
          <w:p w:rsidR="00BB03F9" w:rsidRDefault="00684B75">
            <w:pPr>
              <w:pStyle w:val="TableEntry"/>
              <w:rPr>
                <w:color w:val="000000"/>
              </w:rPr>
            </w:pPr>
            <w:r>
              <w:rPr>
                <w:color w:val="000000"/>
              </w:rPr>
              <w:t>Rationale for Change:</w:t>
            </w:r>
          </w:p>
          <w:p w:rsidR="00EB14AF" w:rsidRDefault="00342461" w:rsidP="00EB14AF">
            <w:pPr>
              <w:pStyle w:val="TableEntry"/>
              <w:numPr>
                <w:ilvl w:val="0"/>
                <w:numId w:val="11"/>
              </w:numPr>
              <w:rPr>
                <w:color w:val="000000"/>
              </w:rPr>
            </w:pPr>
            <w:r>
              <w:rPr>
                <w:color w:val="000000"/>
              </w:rPr>
              <w:t>Correction of t</w:t>
            </w:r>
            <w:r w:rsidR="00EB14AF">
              <w:rPr>
                <w:color w:val="000000"/>
              </w:rPr>
              <w:t>he representation of the structure of an AWOS fulfillment in section W.2.5: For an AWOS the Analyzer performs one or more run</w:t>
            </w:r>
            <w:ins w:id="0" w:author="Riki Merrick" w:date="2014-06-09T10:17:00Z">
              <w:r w:rsidR="006B4E33">
                <w:rPr>
                  <w:color w:val="000000"/>
                </w:rPr>
                <w:t>s</w:t>
              </w:r>
            </w:ins>
            <w:r w:rsidR="00EB14AF">
              <w:rPr>
                <w:color w:val="000000"/>
              </w:rPr>
              <w:t>. Each run produces one or more observations. Each observation is accompanied by zero or more supplemental result</w:t>
            </w:r>
            <w:ins w:id="1" w:author="Riki Merrick" w:date="2014-06-09T10:18:00Z">
              <w:r w:rsidR="006B4E33">
                <w:rPr>
                  <w:color w:val="000000"/>
                </w:rPr>
                <w:t>s</w:t>
              </w:r>
            </w:ins>
            <w:r w:rsidR="00EB14AF">
              <w:rPr>
                <w:color w:val="000000"/>
              </w:rPr>
              <w:t>.</w:t>
            </w:r>
          </w:p>
          <w:p w:rsidR="00EB14AF" w:rsidRDefault="00EB14AF">
            <w:pPr>
              <w:pStyle w:val="TableEntry"/>
              <w:rPr>
                <w:color w:val="000000"/>
              </w:rPr>
            </w:pPr>
          </w:p>
          <w:p w:rsidR="00EB14AF" w:rsidRDefault="00EB14AF">
            <w:pPr>
              <w:pStyle w:val="TableEntry"/>
              <w:rPr>
                <w:color w:val="000000"/>
              </w:rPr>
            </w:pPr>
          </w:p>
          <w:p w:rsidR="00EB14AF" w:rsidRDefault="00EB14AF">
            <w:pPr>
              <w:pStyle w:val="TableEntry"/>
              <w:rPr>
                <w:color w:val="000000"/>
              </w:rPr>
            </w:pPr>
          </w:p>
          <w:p w:rsidR="00EB14AF" w:rsidRDefault="00EB14AF">
            <w:pPr>
              <w:pStyle w:val="TableEntry"/>
              <w:rPr>
                <w:color w:val="000000"/>
              </w:rPr>
            </w:pPr>
          </w:p>
          <w:p w:rsidR="00BB03F9" w:rsidRDefault="00DA4766" w:rsidP="00FA383C">
            <w:pPr>
              <w:pStyle w:val="TableEntry"/>
              <w:rPr>
                <w:color w:val="000000"/>
              </w:rPr>
            </w:pPr>
            <w:r>
              <w:rPr>
                <w:color w:val="000000"/>
              </w:rPr>
              <w:t>.</w:t>
            </w:r>
          </w:p>
          <w:p w:rsidR="00FA383C" w:rsidRDefault="00FA383C">
            <w:pPr>
              <w:pStyle w:val="TableEntry"/>
              <w:ind w:left="0"/>
              <w:rPr>
                <w:color w:val="000000"/>
              </w:rPr>
            </w:pPr>
          </w:p>
        </w:tc>
      </w:tr>
    </w:tbl>
    <w:p w:rsidR="00FA383C" w:rsidRDefault="00FA383C" w:rsidP="00FA383C">
      <w:pPr>
        <w:pStyle w:val="EditorInstructions"/>
        <w:pBdr>
          <w:top w:val="none" w:sz="0" w:space="0" w:color="auto"/>
          <w:left w:val="none" w:sz="0" w:space="0" w:color="auto"/>
          <w:bottom w:val="none" w:sz="0" w:space="0" w:color="auto"/>
          <w:right w:val="none" w:sz="0" w:space="0" w:color="auto"/>
        </w:pBdr>
        <w:spacing w:after="120"/>
        <w:rPr>
          <w:color w:val="000000"/>
        </w:rPr>
      </w:pPr>
    </w:p>
    <w:p w:rsidR="00FA383C" w:rsidRDefault="00DE5725" w:rsidP="00342461">
      <w:pPr>
        <w:pStyle w:val="EditorInstructions"/>
        <w:pageBreakBefore/>
        <w:spacing w:after="120"/>
        <w:rPr>
          <w:color w:val="000000"/>
        </w:rPr>
      </w:pPr>
      <w:r>
        <w:rPr>
          <w:color w:val="000000"/>
        </w:rPr>
        <w:t xml:space="preserve">Section W.2.5: Correct the structure of "AWOS Fulfillment" at the end of this section. </w:t>
      </w:r>
    </w:p>
    <w:p w:rsidR="00DE5725" w:rsidRPr="00DE5725" w:rsidRDefault="00DE5725" w:rsidP="00DE5725">
      <w:pPr>
        <w:pStyle w:val="BodyText"/>
        <w:ind w:left="1416"/>
        <w:rPr>
          <w:strike/>
        </w:rPr>
      </w:pPr>
      <w:r w:rsidRPr="00DE5725">
        <w:rPr>
          <w:strike/>
        </w:rPr>
        <w:t>--</w:t>
      </w:r>
      <w:r w:rsidRPr="00DE5725">
        <w:rPr>
          <w:b/>
          <w:strike/>
        </w:rPr>
        <w:t xml:space="preserve"> AWOS Fulfillment </w:t>
      </w:r>
      <w:r w:rsidRPr="00DE5725">
        <w:rPr>
          <w:strike/>
        </w:rPr>
        <w:t>begin</w:t>
      </w:r>
    </w:p>
    <w:p w:rsidR="00DE5725" w:rsidRPr="00DE5725" w:rsidRDefault="00DE5725" w:rsidP="00DE5725">
      <w:pPr>
        <w:pStyle w:val="BodyText"/>
        <w:ind w:left="2136"/>
        <w:rPr>
          <w:strike/>
        </w:rPr>
      </w:pPr>
      <w:r w:rsidRPr="00DE5725">
        <w:rPr>
          <w:strike/>
        </w:rPr>
        <w:t xml:space="preserve">{-- </w:t>
      </w:r>
      <w:r w:rsidRPr="00DE5725">
        <w:rPr>
          <w:b/>
          <w:strike/>
        </w:rPr>
        <w:t>Observation Run</w:t>
      </w:r>
      <w:r w:rsidRPr="00DE5725">
        <w:rPr>
          <w:strike/>
        </w:rPr>
        <w:t xml:space="preserve"> </w:t>
      </w:r>
      <w:proofErr w:type="gramStart"/>
      <w:r w:rsidRPr="00DE5725">
        <w:rPr>
          <w:strike/>
        </w:rPr>
        <w:t>begin</w:t>
      </w:r>
      <w:proofErr w:type="gramEnd"/>
    </w:p>
    <w:p w:rsidR="00DE5725" w:rsidRPr="00DE5725" w:rsidRDefault="00DE5725" w:rsidP="00DE5725">
      <w:pPr>
        <w:pStyle w:val="BodyText"/>
        <w:ind w:left="2856"/>
        <w:rPr>
          <w:b/>
          <w:strike/>
        </w:rPr>
      </w:pPr>
      <w:r w:rsidRPr="00DE5725">
        <w:rPr>
          <w:b/>
          <w:strike/>
        </w:rPr>
        <w:t>{Observation Result}</w:t>
      </w:r>
    </w:p>
    <w:p w:rsidR="00DE5725" w:rsidRPr="00DE5725" w:rsidRDefault="00DE5725" w:rsidP="00DE5725">
      <w:pPr>
        <w:pStyle w:val="BodyText"/>
        <w:ind w:left="2856"/>
        <w:rPr>
          <w:strike/>
        </w:rPr>
      </w:pPr>
      <w:r w:rsidRPr="00DE5725">
        <w:rPr>
          <w:strike/>
        </w:rPr>
        <w:t>[{</w:t>
      </w:r>
      <w:r w:rsidRPr="00DE5725">
        <w:rPr>
          <w:b/>
          <w:strike/>
        </w:rPr>
        <w:t>Supplemental Result</w:t>
      </w:r>
      <w:r w:rsidRPr="00DE5725">
        <w:rPr>
          <w:strike/>
        </w:rPr>
        <w:t>}]</w:t>
      </w:r>
    </w:p>
    <w:p w:rsidR="00DE5725" w:rsidRPr="00DE5725" w:rsidRDefault="00DE5725" w:rsidP="00DE5725">
      <w:pPr>
        <w:pStyle w:val="BodyText"/>
        <w:ind w:left="2136"/>
        <w:rPr>
          <w:strike/>
        </w:rPr>
      </w:pPr>
      <w:r w:rsidRPr="00DE5725">
        <w:rPr>
          <w:strike/>
        </w:rPr>
        <w:t xml:space="preserve">   -- </w:t>
      </w:r>
      <w:r w:rsidRPr="00DE5725">
        <w:rPr>
          <w:b/>
          <w:strike/>
        </w:rPr>
        <w:t>Observation Run</w:t>
      </w:r>
      <w:r w:rsidRPr="00DE5725">
        <w:rPr>
          <w:strike/>
        </w:rPr>
        <w:t xml:space="preserve"> end}</w:t>
      </w:r>
    </w:p>
    <w:p w:rsidR="00DE5725" w:rsidRPr="00DE5725" w:rsidRDefault="00DE5725" w:rsidP="00DE5725">
      <w:pPr>
        <w:pStyle w:val="BodyText"/>
        <w:ind w:left="1416"/>
        <w:rPr>
          <w:strike/>
        </w:rPr>
      </w:pPr>
      <w:r w:rsidRPr="00DE5725">
        <w:rPr>
          <w:strike/>
        </w:rPr>
        <w:t xml:space="preserve">-- </w:t>
      </w:r>
      <w:r w:rsidRPr="00DE5725">
        <w:rPr>
          <w:b/>
          <w:strike/>
        </w:rPr>
        <w:t>AWOS Fulfillment</w:t>
      </w:r>
      <w:r w:rsidRPr="00DE5725">
        <w:rPr>
          <w:strike/>
        </w:rPr>
        <w:t xml:space="preserve"> end</w:t>
      </w:r>
    </w:p>
    <w:p w:rsidR="00DE5725" w:rsidRPr="00EB14AF" w:rsidRDefault="00DE5725" w:rsidP="00DE5725">
      <w:pPr>
        <w:pStyle w:val="BodyText"/>
        <w:ind w:left="1416"/>
        <w:rPr>
          <w:color w:val="FF0000"/>
          <w:u w:val="single"/>
        </w:rPr>
      </w:pPr>
      <w:r w:rsidRPr="00EB14AF">
        <w:rPr>
          <w:color w:val="FF0000"/>
          <w:u w:val="single"/>
        </w:rPr>
        <w:t>--</w:t>
      </w:r>
      <w:r w:rsidRPr="00EB14AF">
        <w:rPr>
          <w:b/>
          <w:color w:val="FF0000"/>
          <w:u w:val="single"/>
        </w:rPr>
        <w:t xml:space="preserve"> AWOS Fulfillment </w:t>
      </w:r>
      <w:r w:rsidRPr="00EB14AF">
        <w:rPr>
          <w:color w:val="FF0000"/>
          <w:u w:val="single"/>
        </w:rPr>
        <w:t>begin</w:t>
      </w:r>
    </w:p>
    <w:p w:rsidR="00DE5725" w:rsidRPr="00EB14AF" w:rsidRDefault="00DE5725" w:rsidP="00DE5725">
      <w:pPr>
        <w:pStyle w:val="BodyText"/>
        <w:ind w:left="2136"/>
        <w:rPr>
          <w:color w:val="FF0000"/>
          <w:u w:val="single"/>
        </w:rPr>
      </w:pPr>
      <w:r w:rsidRPr="00EB14AF">
        <w:rPr>
          <w:color w:val="FF0000"/>
          <w:u w:val="single"/>
        </w:rPr>
        <w:t xml:space="preserve">{-- </w:t>
      </w:r>
      <w:r w:rsidRPr="00EB14AF">
        <w:rPr>
          <w:b/>
          <w:color w:val="FF0000"/>
          <w:u w:val="single"/>
        </w:rPr>
        <w:t>Observation Run</w:t>
      </w:r>
      <w:r w:rsidRPr="00EB14AF">
        <w:rPr>
          <w:color w:val="FF0000"/>
          <w:u w:val="single"/>
        </w:rPr>
        <w:t xml:space="preserve"> begin</w:t>
      </w:r>
    </w:p>
    <w:p w:rsidR="00EB14AF" w:rsidRPr="00EB14AF" w:rsidRDefault="00DE5725" w:rsidP="00DE5725">
      <w:pPr>
        <w:pStyle w:val="BodyText"/>
        <w:ind w:left="2856"/>
        <w:rPr>
          <w:b/>
          <w:color w:val="FF0000"/>
          <w:u w:val="single"/>
        </w:rPr>
      </w:pPr>
      <w:r w:rsidRPr="00EB14AF">
        <w:rPr>
          <w:b/>
          <w:color w:val="FF0000"/>
          <w:u w:val="single"/>
        </w:rPr>
        <w:t>{</w:t>
      </w:r>
      <w:r w:rsidR="007E4E56" w:rsidRPr="00EB14AF">
        <w:rPr>
          <w:color w:val="FF0000"/>
          <w:u w:val="single"/>
        </w:rPr>
        <w:t xml:space="preserve">-- </w:t>
      </w:r>
      <w:r w:rsidR="007E4E56" w:rsidRPr="00EB14AF">
        <w:rPr>
          <w:b/>
          <w:color w:val="FF0000"/>
          <w:u w:val="single"/>
        </w:rPr>
        <w:t xml:space="preserve">Observation </w:t>
      </w:r>
      <w:r w:rsidR="007E4E56" w:rsidRPr="00EB14AF">
        <w:rPr>
          <w:color w:val="FF0000"/>
          <w:u w:val="single"/>
        </w:rPr>
        <w:t>begin</w:t>
      </w:r>
    </w:p>
    <w:p w:rsidR="00DE5725" w:rsidRPr="00EB14AF" w:rsidRDefault="00DE5725" w:rsidP="00EB14AF">
      <w:pPr>
        <w:pStyle w:val="BodyText"/>
        <w:ind w:left="3576" w:firstLine="24"/>
        <w:rPr>
          <w:b/>
          <w:color w:val="FF0000"/>
          <w:u w:val="single"/>
        </w:rPr>
      </w:pPr>
      <w:r w:rsidRPr="00EB14AF">
        <w:rPr>
          <w:b/>
          <w:color w:val="FF0000"/>
          <w:u w:val="single"/>
        </w:rPr>
        <w:t>Observation Result</w:t>
      </w:r>
    </w:p>
    <w:p w:rsidR="00DE5725" w:rsidRPr="00EB14AF" w:rsidRDefault="00DE5725" w:rsidP="00EB14AF">
      <w:pPr>
        <w:pStyle w:val="BodyText"/>
        <w:ind w:left="3552" w:firstLine="24"/>
        <w:rPr>
          <w:color w:val="FF0000"/>
          <w:u w:val="single"/>
        </w:rPr>
      </w:pPr>
      <w:r w:rsidRPr="00EB14AF">
        <w:rPr>
          <w:color w:val="FF0000"/>
          <w:u w:val="single"/>
        </w:rPr>
        <w:t>[{</w:t>
      </w:r>
      <w:r w:rsidRPr="00EB14AF">
        <w:rPr>
          <w:b/>
          <w:color w:val="FF0000"/>
          <w:u w:val="single"/>
        </w:rPr>
        <w:t>Supplemental Result</w:t>
      </w:r>
      <w:r w:rsidRPr="00EB14AF">
        <w:rPr>
          <w:color w:val="FF0000"/>
          <w:u w:val="single"/>
        </w:rPr>
        <w:t>}]</w:t>
      </w:r>
    </w:p>
    <w:p w:rsidR="00EB14AF" w:rsidRPr="00EB14AF" w:rsidRDefault="007E4E56" w:rsidP="00EB14AF">
      <w:pPr>
        <w:pStyle w:val="BodyText"/>
        <w:ind w:left="2880" w:firstLine="24"/>
        <w:rPr>
          <w:color w:val="FF0000"/>
          <w:u w:val="single"/>
        </w:rPr>
      </w:pPr>
      <w:r w:rsidRPr="00EB14AF">
        <w:rPr>
          <w:color w:val="FF0000"/>
          <w:u w:val="single"/>
        </w:rPr>
        <w:t xml:space="preserve">-- </w:t>
      </w:r>
      <w:r w:rsidRPr="00EB14AF">
        <w:rPr>
          <w:b/>
          <w:color w:val="FF0000"/>
          <w:u w:val="single"/>
        </w:rPr>
        <w:t xml:space="preserve">Observation </w:t>
      </w:r>
      <w:proofErr w:type="gramStart"/>
      <w:r w:rsidRPr="00EB14AF">
        <w:rPr>
          <w:color w:val="FF0000"/>
          <w:u w:val="single"/>
        </w:rPr>
        <w:t>end</w:t>
      </w:r>
      <w:r w:rsidRPr="00EB14AF">
        <w:rPr>
          <w:b/>
          <w:color w:val="FF0000"/>
          <w:u w:val="single"/>
        </w:rPr>
        <w:t xml:space="preserve"> </w:t>
      </w:r>
      <w:r w:rsidR="00EB14AF" w:rsidRPr="00EB14AF">
        <w:rPr>
          <w:b/>
          <w:color w:val="FF0000"/>
          <w:u w:val="single"/>
        </w:rPr>
        <w:t>}</w:t>
      </w:r>
      <w:proofErr w:type="gramEnd"/>
    </w:p>
    <w:p w:rsidR="00DE5725" w:rsidRPr="00EB14AF" w:rsidRDefault="00DE5725" w:rsidP="00DE5725">
      <w:pPr>
        <w:pStyle w:val="BodyText"/>
        <w:ind w:left="2136"/>
        <w:rPr>
          <w:color w:val="FF0000"/>
          <w:u w:val="single"/>
        </w:rPr>
      </w:pPr>
      <w:r w:rsidRPr="00EB14AF">
        <w:rPr>
          <w:color w:val="FF0000"/>
          <w:u w:val="single"/>
        </w:rPr>
        <w:t xml:space="preserve">   -- </w:t>
      </w:r>
      <w:r w:rsidRPr="00EB14AF">
        <w:rPr>
          <w:b/>
          <w:color w:val="FF0000"/>
          <w:u w:val="single"/>
        </w:rPr>
        <w:t>Observation Run</w:t>
      </w:r>
      <w:r w:rsidRPr="00EB14AF">
        <w:rPr>
          <w:color w:val="FF0000"/>
          <w:u w:val="single"/>
        </w:rPr>
        <w:t xml:space="preserve"> end}</w:t>
      </w:r>
    </w:p>
    <w:p w:rsidR="00DE5725" w:rsidRPr="00EB14AF" w:rsidRDefault="00DE5725" w:rsidP="00DE5725">
      <w:pPr>
        <w:pStyle w:val="BodyText"/>
        <w:ind w:left="1416"/>
        <w:rPr>
          <w:color w:val="FF0000"/>
          <w:u w:val="single"/>
        </w:rPr>
      </w:pPr>
      <w:r w:rsidRPr="00EB14AF">
        <w:rPr>
          <w:color w:val="FF0000"/>
          <w:u w:val="single"/>
        </w:rPr>
        <w:t xml:space="preserve">-- </w:t>
      </w:r>
      <w:r w:rsidRPr="00EB14AF">
        <w:rPr>
          <w:b/>
          <w:color w:val="FF0000"/>
          <w:u w:val="single"/>
        </w:rPr>
        <w:t>AWOS Fulfillment</w:t>
      </w:r>
      <w:r w:rsidRPr="00EB14AF">
        <w:rPr>
          <w:color w:val="FF0000"/>
          <w:u w:val="single"/>
        </w:rPr>
        <w:t xml:space="preserve"> end</w:t>
      </w:r>
    </w:p>
    <w:p w:rsidR="00DE5725" w:rsidRDefault="00DE5725" w:rsidP="00725DC8">
      <w:pPr>
        <w:pStyle w:val="TableTitle"/>
        <w:jc w:val="left"/>
        <w:rPr>
          <w:b w:val="0"/>
        </w:rPr>
      </w:pPr>
    </w:p>
    <w:p w:rsidR="00DC3B5A" w:rsidRDefault="00DC3B5A" w:rsidP="00DC3B5A">
      <w:pPr>
        <w:pStyle w:val="EditorInstructions"/>
        <w:spacing w:after="120"/>
        <w:rPr>
          <w:color w:val="000000"/>
        </w:rPr>
      </w:pPr>
      <w:r>
        <w:rPr>
          <w:color w:val="000000"/>
        </w:rPr>
        <w:t xml:space="preserve">Section W.2.5.1: Correct the explanation of field ORC-5 "Order Status" </w:t>
      </w:r>
    </w:p>
    <w:p w:rsidR="00DC3B5A" w:rsidRPr="00DC3B5A" w:rsidRDefault="00DC3B5A" w:rsidP="00DC3B5A">
      <w:pPr>
        <w:pStyle w:val="ListBullet2"/>
        <w:numPr>
          <w:ilvl w:val="0"/>
          <w:numId w:val="12"/>
        </w:numPr>
        <w:ind w:left="709"/>
        <w:rPr>
          <w:strike/>
        </w:rPr>
      </w:pPr>
      <w:r w:rsidRPr="00DC3B5A">
        <w:rPr>
          <w:strike/>
        </w:rPr>
        <w:t>ORC-5 Order Status is the status of the AWOS. If the Analyzer has completed all the runs/observations for the AWOS, then ORC-5 is set to “CM”. Otherwise, if additional runs/observations are expected ORC is set to “IP”.</w:t>
      </w:r>
    </w:p>
    <w:p w:rsidR="00DC3B5A" w:rsidRPr="002274D9" w:rsidRDefault="00DC3B5A" w:rsidP="00DC3B5A">
      <w:pPr>
        <w:pStyle w:val="ListBullet2"/>
        <w:numPr>
          <w:ilvl w:val="0"/>
          <w:numId w:val="12"/>
        </w:numPr>
        <w:ind w:left="709"/>
        <w:rPr>
          <w:color w:val="FF0000"/>
          <w:u w:val="single"/>
        </w:rPr>
      </w:pPr>
      <w:r w:rsidRPr="002274D9">
        <w:rPr>
          <w:color w:val="FF0000"/>
          <w:u w:val="single"/>
        </w:rPr>
        <w:t xml:space="preserve">ORC-5 </w:t>
      </w:r>
      <w:r w:rsidR="00A162B7">
        <w:rPr>
          <w:color w:val="FF0000"/>
          <w:u w:val="single"/>
        </w:rPr>
        <w:t>"</w:t>
      </w:r>
      <w:r w:rsidRPr="002274D9">
        <w:rPr>
          <w:color w:val="FF0000"/>
          <w:u w:val="single"/>
        </w:rPr>
        <w:t>Order Status</w:t>
      </w:r>
      <w:r w:rsidR="00A162B7">
        <w:rPr>
          <w:color w:val="FF0000"/>
          <w:u w:val="single"/>
        </w:rPr>
        <w:t>"</w:t>
      </w:r>
      <w:r w:rsidRPr="002274D9">
        <w:rPr>
          <w:color w:val="FF0000"/>
          <w:u w:val="single"/>
        </w:rPr>
        <w:t xml:space="preserve"> is the status of the AWOS. Its possible values are:</w:t>
      </w:r>
    </w:p>
    <w:p w:rsidR="00DC3B5A" w:rsidRPr="002274D9" w:rsidRDefault="00DC3B5A" w:rsidP="00DC3B5A">
      <w:pPr>
        <w:pStyle w:val="ListBullet2"/>
        <w:numPr>
          <w:ilvl w:val="1"/>
          <w:numId w:val="12"/>
        </w:numPr>
        <w:ind w:left="1418"/>
        <w:rPr>
          <w:color w:val="FF0000"/>
          <w:u w:val="single"/>
        </w:rPr>
      </w:pPr>
      <w:r w:rsidRPr="002274D9">
        <w:rPr>
          <w:color w:val="FF0000"/>
          <w:u w:val="single"/>
        </w:rPr>
        <w:t>"</w:t>
      </w:r>
      <w:r w:rsidRPr="002274D9">
        <w:rPr>
          <w:b/>
          <w:color w:val="FF0000"/>
          <w:u w:val="single"/>
        </w:rPr>
        <w:t>SC</w:t>
      </w:r>
      <w:r w:rsidRPr="002274D9">
        <w:rPr>
          <w:color w:val="FF0000"/>
          <w:u w:val="single"/>
        </w:rPr>
        <w:t xml:space="preserve">": the AWOS is </w:t>
      </w:r>
      <w:r w:rsidRPr="002274D9">
        <w:rPr>
          <w:b/>
          <w:color w:val="FF0000"/>
          <w:u w:val="single"/>
        </w:rPr>
        <w:t>scheduled</w:t>
      </w:r>
      <w:r w:rsidRPr="002274D9">
        <w:rPr>
          <w:color w:val="FF0000"/>
          <w:u w:val="single"/>
        </w:rPr>
        <w:t xml:space="preserve"> on the </w:t>
      </w:r>
      <w:r w:rsidR="002274D9" w:rsidRPr="002274D9">
        <w:rPr>
          <w:color w:val="FF0000"/>
          <w:u w:val="single"/>
        </w:rPr>
        <w:t>Analyzer. T</w:t>
      </w:r>
      <w:r w:rsidRPr="002274D9">
        <w:rPr>
          <w:color w:val="FF0000"/>
          <w:u w:val="single"/>
        </w:rPr>
        <w:t>he specimen has not reached the Analyzer yet.</w:t>
      </w:r>
    </w:p>
    <w:p w:rsidR="002274D9" w:rsidRPr="002274D9" w:rsidRDefault="00DC3B5A" w:rsidP="00DC3B5A">
      <w:pPr>
        <w:pStyle w:val="ListBullet2"/>
        <w:numPr>
          <w:ilvl w:val="1"/>
          <w:numId w:val="12"/>
        </w:numPr>
        <w:ind w:left="1418"/>
        <w:rPr>
          <w:color w:val="FF0000"/>
          <w:u w:val="single"/>
        </w:rPr>
      </w:pPr>
      <w:r w:rsidRPr="002274D9">
        <w:rPr>
          <w:color w:val="FF0000"/>
          <w:u w:val="single"/>
        </w:rPr>
        <w:t>"</w:t>
      </w:r>
      <w:r w:rsidRPr="002274D9">
        <w:rPr>
          <w:b/>
          <w:color w:val="FF0000"/>
          <w:u w:val="single"/>
        </w:rPr>
        <w:t>IP</w:t>
      </w:r>
      <w:r w:rsidRPr="002274D9">
        <w:rPr>
          <w:color w:val="FF0000"/>
          <w:u w:val="single"/>
        </w:rPr>
        <w:t xml:space="preserve">": </w:t>
      </w:r>
      <w:r w:rsidR="002274D9" w:rsidRPr="002274D9">
        <w:rPr>
          <w:color w:val="FF0000"/>
          <w:u w:val="single"/>
        </w:rPr>
        <w:t xml:space="preserve">The first </w:t>
      </w:r>
      <w:r w:rsidRPr="002274D9">
        <w:rPr>
          <w:color w:val="FF0000"/>
          <w:u w:val="single"/>
        </w:rPr>
        <w:t xml:space="preserve">run of the AWOS is </w:t>
      </w:r>
      <w:r w:rsidRPr="002274D9">
        <w:rPr>
          <w:b/>
          <w:color w:val="FF0000"/>
          <w:u w:val="single"/>
        </w:rPr>
        <w:t>in process</w:t>
      </w:r>
      <w:r w:rsidR="00342461" w:rsidRPr="00342461">
        <w:rPr>
          <w:color w:val="FF0000"/>
          <w:u w:val="single"/>
        </w:rPr>
        <w:t xml:space="preserve"> </w:t>
      </w:r>
      <w:r w:rsidR="00342461">
        <w:rPr>
          <w:color w:val="FF0000"/>
          <w:u w:val="single"/>
        </w:rPr>
        <w:t>by</w:t>
      </w:r>
      <w:r w:rsidR="00342461" w:rsidRPr="002274D9">
        <w:rPr>
          <w:color w:val="FF0000"/>
          <w:u w:val="single"/>
        </w:rPr>
        <w:t xml:space="preserve"> the Analyzer</w:t>
      </w:r>
      <w:r w:rsidR="00342461">
        <w:rPr>
          <w:color w:val="FF0000"/>
          <w:u w:val="single"/>
        </w:rPr>
        <w:t xml:space="preserve"> with the specimen</w:t>
      </w:r>
      <w:r w:rsidR="002274D9" w:rsidRPr="002274D9">
        <w:rPr>
          <w:color w:val="FF0000"/>
          <w:u w:val="single"/>
        </w:rPr>
        <w:t>. No result has been produced yet for this AWOS.</w:t>
      </w:r>
    </w:p>
    <w:p w:rsidR="002274D9" w:rsidRPr="002274D9" w:rsidRDefault="002274D9" w:rsidP="00DC3B5A">
      <w:pPr>
        <w:pStyle w:val="ListBullet2"/>
        <w:numPr>
          <w:ilvl w:val="1"/>
          <w:numId w:val="12"/>
        </w:numPr>
        <w:ind w:left="1418"/>
        <w:rPr>
          <w:color w:val="FF0000"/>
          <w:u w:val="single"/>
        </w:rPr>
      </w:pPr>
      <w:r w:rsidRPr="002274D9">
        <w:rPr>
          <w:color w:val="FF0000"/>
          <w:u w:val="single"/>
        </w:rPr>
        <w:t>"A": Some of the results for the AWOS have been produced. More results may come</w:t>
      </w:r>
      <w:r w:rsidR="00AD1109">
        <w:rPr>
          <w:color w:val="FF0000"/>
          <w:u w:val="single"/>
        </w:rPr>
        <w:t xml:space="preserve"> later</w:t>
      </w:r>
      <w:r w:rsidRPr="002274D9">
        <w:rPr>
          <w:color w:val="FF0000"/>
          <w:u w:val="single"/>
        </w:rPr>
        <w:t>, from the current run, or from an additional run scheduled or in process.</w:t>
      </w:r>
      <w:r w:rsidR="00DC3B5A" w:rsidRPr="002274D9">
        <w:rPr>
          <w:color w:val="FF0000"/>
          <w:u w:val="single"/>
        </w:rPr>
        <w:t xml:space="preserve"> </w:t>
      </w:r>
    </w:p>
    <w:p w:rsidR="002274D9" w:rsidRPr="002274D9" w:rsidRDefault="00DC3B5A" w:rsidP="00DC3B5A">
      <w:pPr>
        <w:pStyle w:val="ListBullet2"/>
        <w:numPr>
          <w:ilvl w:val="1"/>
          <w:numId w:val="12"/>
        </w:numPr>
        <w:ind w:left="1418"/>
        <w:rPr>
          <w:color w:val="FF0000"/>
          <w:u w:val="single"/>
        </w:rPr>
      </w:pPr>
      <w:r w:rsidRPr="002274D9">
        <w:rPr>
          <w:color w:val="FF0000"/>
          <w:u w:val="single"/>
        </w:rPr>
        <w:t xml:space="preserve">"CM": </w:t>
      </w:r>
      <w:r w:rsidR="00880F4D">
        <w:rPr>
          <w:color w:val="FF0000"/>
          <w:u w:val="single"/>
        </w:rPr>
        <w:t xml:space="preserve">Completed - </w:t>
      </w:r>
      <w:r w:rsidRPr="002274D9">
        <w:rPr>
          <w:color w:val="FF0000"/>
          <w:u w:val="single"/>
        </w:rPr>
        <w:t xml:space="preserve">the Analyzer has </w:t>
      </w:r>
      <w:r w:rsidR="00342461" w:rsidRPr="00342461">
        <w:rPr>
          <w:color w:val="FF0000"/>
          <w:u w:val="single"/>
        </w:rPr>
        <w:t>finished its work</w:t>
      </w:r>
      <w:r w:rsidRPr="002274D9">
        <w:rPr>
          <w:color w:val="FF0000"/>
          <w:u w:val="single"/>
        </w:rPr>
        <w:t xml:space="preserve"> for the AWOS.</w:t>
      </w:r>
      <w:r w:rsidR="00342461">
        <w:rPr>
          <w:color w:val="FF0000"/>
          <w:u w:val="single"/>
        </w:rPr>
        <w:t xml:space="preserve"> The results may have been produced or not. </w:t>
      </w:r>
      <w:r w:rsidR="00004070">
        <w:rPr>
          <w:color w:val="FF0000"/>
          <w:u w:val="single"/>
        </w:rPr>
        <w:t>No additional result is expected</w:t>
      </w:r>
      <w:r w:rsidR="00342461">
        <w:rPr>
          <w:color w:val="FF0000"/>
          <w:u w:val="single"/>
        </w:rPr>
        <w:t xml:space="preserve"> for this AWOS.</w:t>
      </w:r>
      <w:r w:rsidRPr="002274D9">
        <w:rPr>
          <w:color w:val="FF0000"/>
          <w:u w:val="single"/>
        </w:rPr>
        <w:t xml:space="preserve"> </w:t>
      </w:r>
      <w:r w:rsidR="00004070">
        <w:rPr>
          <w:color w:val="FF0000"/>
          <w:u w:val="single"/>
        </w:rPr>
        <w:t xml:space="preserve">Nonetheless, a correction of some of the </w:t>
      </w:r>
      <w:r w:rsidR="00880F4D">
        <w:rPr>
          <w:color w:val="FF0000"/>
          <w:u w:val="single"/>
        </w:rPr>
        <w:t>reportable</w:t>
      </w:r>
      <w:r w:rsidR="00004070">
        <w:rPr>
          <w:color w:val="FF0000"/>
          <w:u w:val="single"/>
        </w:rPr>
        <w:t xml:space="preserve"> results produced for this </w:t>
      </w:r>
      <w:proofErr w:type="gramStart"/>
      <w:r w:rsidR="00004070">
        <w:rPr>
          <w:color w:val="FF0000"/>
          <w:u w:val="single"/>
        </w:rPr>
        <w:t>AWOS,</w:t>
      </w:r>
      <w:proofErr w:type="gramEnd"/>
      <w:r w:rsidR="00004070">
        <w:rPr>
          <w:color w:val="FF0000"/>
          <w:u w:val="single"/>
        </w:rPr>
        <w:t xml:space="preserve"> may still be sent by the Analyzer, in which case the AWOS status will remain "CM".</w:t>
      </w:r>
    </w:p>
    <w:p w:rsidR="00DC3B5A" w:rsidRPr="002274D9" w:rsidRDefault="002274D9" w:rsidP="00DC3B5A">
      <w:pPr>
        <w:pStyle w:val="ListBullet2"/>
        <w:numPr>
          <w:ilvl w:val="1"/>
          <w:numId w:val="12"/>
        </w:numPr>
        <w:ind w:left="1418"/>
        <w:rPr>
          <w:color w:val="FF0000"/>
          <w:u w:val="single"/>
        </w:rPr>
      </w:pPr>
      <w:r w:rsidRPr="002274D9">
        <w:rPr>
          <w:color w:val="FF0000"/>
          <w:u w:val="single"/>
        </w:rPr>
        <w:t xml:space="preserve">"CA": The AWOS </w:t>
      </w:r>
      <w:r w:rsidR="00AD1109">
        <w:rPr>
          <w:color w:val="FF0000"/>
          <w:u w:val="single"/>
        </w:rPr>
        <w:t>has been</w:t>
      </w:r>
      <w:r w:rsidRPr="002274D9">
        <w:rPr>
          <w:color w:val="FF0000"/>
          <w:u w:val="single"/>
        </w:rPr>
        <w:t xml:space="preserve"> cancelled per request of the Analyzer Manager</w:t>
      </w:r>
      <w:r w:rsidR="00DC3B5A" w:rsidRPr="002274D9">
        <w:rPr>
          <w:color w:val="FF0000"/>
          <w:u w:val="single"/>
        </w:rPr>
        <w:t>.</w:t>
      </w:r>
      <w:r w:rsidRPr="002274D9">
        <w:rPr>
          <w:color w:val="FF0000"/>
          <w:u w:val="single"/>
        </w:rPr>
        <w:t xml:space="preserve"> </w:t>
      </w:r>
      <w:r w:rsidR="008E76C2">
        <w:rPr>
          <w:color w:val="FF0000"/>
          <w:u w:val="single"/>
        </w:rPr>
        <w:t>Cancellation can happen only before the process of the AWOS has started, when the AWOS is created or scheduled.</w:t>
      </w:r>
    </w:p>
    <w:p w:rsidR="002274D9" w:rsidRPr="000446B5" w:rsidRDefault="0033792D" w:rsidP="0033792D">
      <w:pPr>
        <w:pStyle w:val="ListBullet2"/>
        <w:ind w:left="720" w:firstLine="11"/>
        <w:rPr>
          <w:color w:val="FF0000"/>
          <w:u w:val="single"/>
        </w:rPr>
      </w:pPr>
      <w:r w:rsidRPr="000446B5">
        <w:rPr>
          <w:color w:val="FF0000"/>
          <w:u w:val="single"/>
        </w:rPr>
        <w:t xml:space="preserve">The possible transitions of the status of an AWOS are represented on figure </w:t>
      </w:r>
      <w:r w:rsidR="00AD1109">
        <w:rPr>
          <w:color w:val="FF0000"/>
          <w:u w:val="single"/>
        </w:rPr>
        <w:t>W.3.7-1, in section W.3.7.</w:t>
      </w:r>
    </w:p>
    <w:p w:rsidR="0058791E" w:rsidRDefault="0058791E" w:rsidP="0058791E">
      <w:pPr>
        <w:pStyle w:val="EditorInstructions"/>
        <w:spacing w:after="120"/>
        <w:rPr>
          <w:color w:val="000000"/>
        </w:rPr>
      </w:pPr>
      <w:r>
        <w:rPr>
          <w:color w:val="000000"/>
        </w:rPr>
        <w:t xml:space="preserve">Section W.2.5.1: Correct the explanation of field OBX-11 "Observation Result Status" </w:t>
      </w:r>
    </w:p>
    <w:p w:rsidR="0058791E" w:rsidRPr="0058791E" w:rsidRDefault="0058791E" w:rsidP="0058791E">
      <w:pPr>
        <w:pStyle w:val="ListBullet2"/>
        <w:numPr>
          <w:ilvl w:val="0"/>
          <w:numId w:val="13"/>
        </w:numPr>
        <w:ind w:left="709"/>
        <w:rPr>
          <w:strike/>
        </w:rPr>
      </w:pPr>
      <w:r w:rsidRPr="0058791E">
        <w:rPr>
          <w:strike/>
        </w:rPr>
        <w:t>OBX-11 Result Status is used in the following manner. The value ‘P’ is used to identify that a result is a preliminary observation in a progression of results leading to the reportable observation (such as the status of cultures in Microbiology). The value ‘R’ is used when the Analyzer is reporting results from multiple runs, and does not consider this run to be technically valid. In this scenario, the Analyzer will only select one of the runs as technically valid. The value ‘F’ is used to identify a technically valid observation. The value “C” is used to correct the observation of a previous run that was reportable as ‘F’. The value “X” is used when the Analyzer could not compute a value for the observation.</w:t>
      </w:r>
    </w:p>
    <w:p w:rsidR="00A162B7" w:rsidRPr="00664638" w:rsidRDefault="0058791E" w:rsidP="0058791E">
      <w:pPr>
        <w:pStyle w:val="ListBullet2"/>
        <w:numPr>
          <w:ilvl w:val="0"/>
          <w:numId w:val="13"/>
        </w:numPr>
        <w:ind w:left="709"/>
        <w:rPr>
          <w:color w:val="FF0000"/>
          <w:u w:val="single"/>
        </w:rPr>
      </w:pPr>
      <w:r w:rsidRPr="00664638">
        <w:rPr>
          <w:color w:val="FF0000"/>
          <w:u w:val="single"/>
        </w:rPr>
        <w:t xml:space="preserve">OBX-11 </w:t>
      </w:r>
      <w:r w:rsidR="00A162B7" w:rsidRPr="00664638">
        <w:rPr>
          <w:color w:val="FF0000"/>
          <w:u w:val="single"/>
        </w:rPr>
        <w:t>"</w:t>
      </w:r>
      <w:r w:rsidR="007E4E56" w:rsidRPr="00664638">
        <w:rPr>
          <w:color w:val="FF0000"/>
          <w:u w:val="single"/>
        </w:rPr>
        <w:t xml:space="preserve">Observation </w:t>
      </w:r>
      <w:r w:rsidRPr="00664638">
        <w:rPr>
          <w:color w:val="FF0000"/>
          <w:u w:val="single"/>
        </w:rPr>
        <w:t>Result Status</w:t>
      </w:r>
      <w:r w:rsidR="00A162B7" w:rsidRPr="00664638">
        <w:rPr>
          <w:color w:val="FF0000"/>
          <w:u w:val="single"/>
        </w:rPr>
        <w:t>"</w:t>
      </w:r>
      <w:r w:rsidRPr="00664638">
        <w:rPr>
          <w:color w:val="FF0000"/>
          <w:u w:val="single"/>
        </w:rPr>
        <w:t xml:space="preserve"> is </w:t>
      </w:r>
      <w:r w:rsidR="00A162B7" w:rsidRPr="00664638">
        <w:rPr>
          <w:color w:val="FF0000"/>
          <w:u w:val="single"/>
        </w:rPr>
        <w:t>the status of an observation produced by a run of the AWOS</w:t>
      </w:r>
      <w:r w:rsidRPr="00664638">
        <w:rPr>
          <w:color w:val="FF0000"/>
          <w:u w:val="single"/>
        </w:rPr>
        <w:t xml:space="preserve">. </w:t>
      </w:r>
      <w:r w:rsidR="00A162B7" w:rsidRPr="00664638">
        <w:rPr>
          <w:color w:val="FF0000"/>
          <w:u w:val="single"/>
        </w:rPr>
        <w:t xml:space="preserve">It is interpreted as follows: </w:t>
      </w:r>
    </w:p>
    <w:p w:rsidR="00A162B7" w:rsidRPr="00664638" w:rsidRDefault="00A162B7" w:rsidP="00A162B7">
      <w:pPr>
        <w:pStyle w:val="ListBullet2"/>
        <w:numPr>
          <w:ilvl w:val="1"/>
          <w:numId w:val="13"/>
        </w:numPr>
        <w:ind w:left="1418"/>
        <w:rPr>
          <w:color w:val="FF0000"/>
          <w:u w:val="single"/>
        </w:rPr>
      </w:pPr>
      <w:r w:rsidRPr="00664638">
        <w:rPr>
          <w:color w:val="FF0000"/>
          <w:u w:val="single"/>
        </w:rPr>
        <w:t>"</w:t>
      </w:r>
      <w:r w:rsidR="0058791E" w:rsidRPr="00664638">
        <w:rPr>
          <w:b/>
          <w:color w:val="FF0000"/>
          <w:u w:val="single"/>
        </w:rPr>
        <w:t>P</w:t>
      </w:r>
      <w:r w:rsidRPr="00664638">
        <w:rPr>
          <w:color w:val="FF0000"/>
          <w:u w:val="single"/>
        </w:rPr>
        <w:t>"</w:t>
      </w:r>
      <w:r w:rsidR="0058791E" w:rsidRPr="00664638">
        <w:rPr>
          <w:color w:val="FF0000"/>
          <w:u w:val="single"/>
        </w:rPr>
        <w:t xml:space="preserve"> </w:t>
      </w:r>
      <w:r w:rsidRPr="00664638">
        <w:rPr>
          <w:color w:val="FF0000"/>
          <w:u w:val="single"/>
        </w:rPr>
        <w:t xml:space="preserve">represents </w:t>
      </w:r>
      <w:r w:rsidR="0058791E" w:rsidRPr="00664638">
        <w:rPr>
          <w:color w:val="FF0000"/>
          <w:u w:val="single"/>
        </w:rPr>
        <w:t xml:space="preserve">a </w:t>
      </w:r>
      <w:r w:rsidR="0058791E" w:rsidRPr="00664638">
        <w:rPr>
          <w:b/>
          <w:color w:val="FF0000"/>
          <w:u w:val="single"/>
        </w:rPr>
        <w:t>preliminary</w:t>
      </w:r>
      <w:r w:rsidR="0058791E" w:rsidRPr="00664638">
        <w:rPr>
          <w:color w:val="FF0000"/>
          <w:u w:val="single"/>
        </w:rPr>
        <w:t xml:space="preserve"> </w:t>
      </w:r>
      <w:r w:rsidRPr="00664638">
        <w:rPr>
          <w:b/>
          <w:color w:val="FF0000"/>
          <w:u w:val="single"/>
        </w:rPr>
        <w:t>result</w:t>
      </w:r>
      <w:r w:rsidR="0058791E" w:rsidRPr="00664638">
        <w:rPr>
          <w:color w:val="FF0000"/>
          <w:u w:val="single"/>
        </w:rPr>
        <w:t xml:space="preserve"> in a progression of results leading to the reportable </w:t>
      </w:r>
      <w:r w:rsidR="00A8647E" w:rsidRPr="00664638">
        <w:rPr>
          <w:color w:val="FF0000"/>
          <w:u w:val="single"/>
        </w:rPr>
        <w:t>result</w:t>
      </w:r>
      <w:r w:rsidR="0058791E" w:rsidRPr="00664638">
        <w:rPr>
          <w:color w:val="FF0000"/>
          <w:u w:val="single"/>
        </w:rPr>
        <w:t xml:space="preserve"> (such as the status of cultures in Microbiology). </w:t>
      </w:r>
    </w:p>
    <w:p w:rsidR="00A162B7" w:rsidRPr="00664638" w:rsidRDefault="00A162B7" w:rsidP="00A162B7">
      <w:pPr>
        <w:pStyle w:val="ListBullet2"/>
        <w:numPr>
          <w:ilvl w:val="1"/>
          <w:numId w:val="13"/>
        </w:numPr>
        <w:ind w:left="1418"/>
        <w:rPr>
          <w:color w:val="FF0000"/>
          <w:u w:val="single"/>
        </w:rPr>
      </w:pPr>
      <w:r w:rsidRPr="00664638">
        <w:rPr>
          <w:color w:val="FF0000"/>
          <w:u w:val="single"/>
        </w:rPr>
        <w:t>"</w:t>
      </w:r>
      <w:r w:rsidR="0058791E" w:rsidRPr="00664638">
        <w:rPr>
          <w:b/>
          <w:color w:val="FF0000"/>
          <w:u w:val="single"/>
        </w:rPr>
        <w:t>R</w:t>
      </w:r>
      <w:r w:rsidRPr="00664638">
        <w:rPr>
          <w:color w:val="FF0000"/>
          <w:u w:val="single"/>
        </w:rPr>
        <w:t>"</w:t>
      </w:r>
      <w:r w:rsidR="0058791E" w:rsidRPr="00664638">
        <w:rPr>
          <w:color w:val="FF0000"/>
          <w:u w:val="single"/>
        </w:rPr>
        <w:t xml:space="preserve"> </w:t>
      </w:r>
      <w:r w:rsidR="00A8647E" w:rsidRPr="00664638">
        <w:rPr>
          <w:color w:val="FF0000"/>
          <w:u w:val="single"/>
        </w:rPr>
        <w:t>(</w:t>
      </w:r>
      <w:r w:rsidR="00A8647E" w:rsidRPr="00664638">
        <w:rPr>
          <w:b/>
          <w:color w:val="FF0000"/>
          <w:u w:val="single"/>
        </w:rPr>
        <w:t>entered, not verified</w:t>
      </w:r>
      <w:r w:rsidR="00A8647E" w:rsidRPr="00664638">
        <w:rPr>
          <w:color w:val="FF0000"/>
          <w:u w:val="single"/>
        </w:rPr>
        <w:t xml:space="preserve">) </w:t>
      </w:r>
      <w:r w:rsidRPr="00664638">
        <w:rPr>
          <w:color w:val="FF0000"/>
          <w:u w:val="single"/>
        </w:rPr>
        <w:t xml:space="preserve">represents a result, which the Analyzer does not </w:t>
      </w:r>
      <w:r w:rsidR="00A714EA">
        <w:rPr>
          <w:color w:val="FF0000"/>
          <w:u w:val="single"/>
        </w:rPr>
        <w:t>claim to be the</w:t>
      </w:r>
      <w:r w:rsidRPr="00664638">
        <w:rPr>
          <w:color w:val="FF0000"/>
          <w:u w:val="single"/>
        </w:rPr>
        <w:t xml:space="preserve"> </w:t>
      </w:r>
      <w:r w:rsidR="00A714EA">
        <w:rPr>
          <w:color w:val="FF0000"/>
          <w:u w:val="single"/>
        </w:rPr>
        <w:t>reportable result for this observation, no matter how many runs were performed</w:t>
      </w:r>
      <w:r w:rsidRPr="00664638">
        <w:rPr>
          <w:color w:val="FF0000"/>
          <w:u w:val="single"/>
        </w:rPr>
        <w:t xml:space="preserve">. </w:t>
      </w:r>
    </w:p>
    <w:p w:rsidR="00A8647E" w:rsidRPr="00664638" w:rsidRDefault="00A162B7" w:rsidP="00A162B7">
      <w:pPr>
        <w:pStyle w:val="ListBullet2"/>
        <w:numPr>
          <w:ilvl w:val="1"/>
          <w:numId w:val="13"/>
        </w:numPr>
        <w:ind w:left="1418"/>
        <w:rPr>
          <w:color w:val="FF0000"/>
          <w:u w:val="single"/>
        </w:rPr>
      </w:pPr>
      <w:r w:rsidRPr="00664638">
        <w:rPr>
          <w:color w:val="FF0000"/>
          <w:u w:val="single"/>
        </w:rPr>
        <w:t>"</w:t>
      </w:r>
      <w:r w:rsidRPr="00664638">
        <w:rPr>
          <w:b/>
          <w:color w:val="FF0000"/>
          <w:u w:val="single"/>
        </w:rPr>
        <w:t>F</w:t>
      </w:r>
      <w:r w:rsidRPr="00664638">
        <w:rPr>
          <w:color w:val="FF0000"/>
          <w:u w:val="single"/>
        </w:rPr>
        <w:t xml:space="preserve">" </w:t>
      </w:r>
      <w:r w:rsidR="00A8647E" w:rsidRPr="00664638">
        <w:rPr>
          <w:color w:val="FF0000"/>
          <w:u w:val="single"/>
        </w:rPr>
        <w:t>(</w:t>
      </w:r>
      <w:r w:rsidR="00A8647E" w:rsidRPr="00664638">
        <w:rPr>
          <w:b/>
          <w:color w:val="FF0000"/>
          <w:u w:val="single"/>
        </w:rPr>
        <w:t>final</w:t>
      </w:r>
      <w:r w:rsidR="00A8647E" w:rsidRPr="00664638">
        <w:rPr>
          <w:color w:val="FF0000"/>
          <w:u w:val="single"/>
        </w:rPr>
        <w:t xml:space="preserve">) </w:t>
      </w:r>
      <w:r w:rsidRPr="00664638">
        <w:rPr>
          <w:color w:val="FF0000"/>
          <w:u w:val="single"/>
        </w:rPr>
        <w:t xml:space="preserve">represents a result, which the Analyzer </w:t>
      </w:r>
      <w:r w:rsidR="00A8647E" w:rsidRPr="00664638">
        <w:rPr>
          <w:color w:val="FF0000"/>
          <w:u w:val="single"/>
        </w:rPr>
        <w:t>claims to be</w:t>
      </w:r>
      <w:r w:rsidRPr="00664638">
        <w:rPr>
          <w:color w:val="FF0000"/>
          <w:u w:val="single"/>
        </w:rPr>
        <w:t xml:space="preserve"> </w:t>
      </w:r>
      <w:r w:rsidR="00A8647E" w:rsidRPr="00880F4D">
        <w:rPr>
          <w:b/>
          <w:color w:val="FF0000"/>
          <w:u w:val="single"/>
        </w:rPr>
        <w:t>the reportable result</w:t>
      </w:r>
      <w:r w:rsidR="00A714EA">
        <w:rPr>
          <w:color w:val="FF0000"/>
          <w:u w:val="single"/>
        </w:rPr>
        <w:t xml:space="preserve"> for this observation, no matter how many runs were performed</w:t>
      </w:r>
      <w:r w:rsidRPr="00664638">
        <w:rPr>
          <w:color w:val="FF0000"/>
          <w:u w:val="single"/>
        </w:rPr>
        <w:t xml:space="preserve">. </w:t>
      </w:r>
    </w:p>
    <w:p w:rsidR="00A8647E" w:rsidRPr="00664638" w:rsidRDefault="00A8647E" w:rsidP="00A162B7">
      <w:pPr>
        <w:pStyle w:val="ListBullet2"/>
        <w:numPr>
          <w:ilvl w:val="1"/>
          <w:numId w:val="13"/>
        </w:numPr>
        <w:ind w:left="1418"/>
        <w:rPr>
          <w:color w:val="FF0000"/>
          <w:u w:val="single"/>
        </w:rPr>
      </w:pPr>
      <w:r w:rsidRPr="00664638">
        <w:rPr>
          <w:color w:val="FF0000"/>
          <w:u w:val="single"/>
        </w:rPr>
        <w:t>"</w:t>
      </w:r>
      <w:r w:rsidRPr="00664638">
        <w:rPr>
          <w:b/>
          <w:color w:val="FF0000"/>
          <w:u w:val="single"/>
        </w:rPr>
        <w:t>C</w:t>
      </w:r>
      <w:r w:rsidRPr="00664638">
        <w:rPr>
          <w:color w:val="FF0000"/>
          <w:u w:val="single"/>
        </w:rPr>
        <w:t xml:space="preserve">" represents a correction of a result previously sent as the reportable result. </w:t>
      </w:r>
      <w:r w:rsidR="0058791E" w:rsidRPr="00664638">
        <w:rPr>
          <w:color w:val="FF0000"/>
          <w:u w:val="single"/>
        </w:rPr>
        <w:t xml:space="preserve"> </w:t>
      </w:r>
    </w:p>
    <w:p w:rsidR="00664638" w:rsidRPr="00664638" w:rsidRDefault="00A8647E" w:rsidP="00664638">
      <w:pPr>
        <w:pStyle w:val="ListBullet2"/>
        <w:numPr>
          <w:ilvl w:val="1"/>
          <w:numId w:val="13"/>
        </w:numPr>
        <w:ind w:left="1418"/>
        <w:rPr>
          <w:color w:val="FF0000"/>
          <w:u w:val="single"/>
        </w:rPr>
      </w:pPr>
      <w:r w:rsidRPr="00664638">
        <w:rPr>
          <w:color w:val="FF0000"/>
          <w:u w:val="single"/>
        </w:rPr>
        <w:t>"</w:t>
      </w:r>
      <w:r w:rsidR="0058791E" w:rsidRPr="00664638">
        <w:rPr>
          <w:b/>
          <w:color w:val="FF0000"/>
          <w:u w:val="single"/>
        </w:rPr>
        <w:t>X</w:t>
      </w:r>
      <w:r w:rsidRPr="00664638">
        <w:rPr>
          <w:color w:val="FF0000"/>
          <w:u w:val="single"/>
        </w:rPr>
        <w:t>"</w:t>
      </w:r>
      <w:r w:rsidR="0058791E" w:rsidRPr="00664638">
        <w:rPr>
          <w:color w:val="FF0000"/>
          <w:u w:val="single"/>
        </w:rPr>
        <w:t xml:space="preserve"> </w:t>
      </w:r>
      <w:r w:rsidRPr="00664638">
        <w:rPr>
          <w:color w:val="FF0000"/>
          <w:u w:val="single"/>
        </w:rPr>
        <w:t>means that the Analyzer w</w:t>
      </w:r>
      <w:r w:rsidR="00664638">
        <w:rPr>
          <w:color w:val="FF0000"/>
          <w:u w:val="single"/>
        </w:rPr>
        <w:t>as</w:t>
      </w:r>
      <w:r w:rsidRPr="00664638">
        <w:rPr>
          <w:color w:val="FF0000"/>
          <w:u w:val="single"/>
        </w:rPr>
        <w:t xml:space="preserve"> not </w:t>
      </w:r>
      <w:r w:rsidR="00664638">
        <w:rPr>
          <w:color w:val="FF0000"/>
          <w:u w:val="single"/>
        </w:rPr>
        <w:t>able to produce</w:t>
      </w:r>
      <w:r w:rsidRPr="00664638">
        <w:rPr>
          <w:color w:val="FF0000"/>
          <w:u w:val="single"/>
        </w:rPr>
        <w:t xml:space="preserve"> any result for this observation</w:t>
      </w:r>
      <w:r w:rsidR="002D3699" w:rsidRPr="00664638">
        <w:rPr>
          <w:color w:val="FF0000"/>
          <w:u w:val="single"/>
        </w:rPr>
        <w:t xml:space="preserve"> in this run</w:t>
      </w:r>
      <w:r w:rsidRPr="00664638">
        <w:rPr>
          <w:color w:val="FF0000"/>
          <w:u w:val="single"/>
        </w:rPr>
        <w:t>.</w:t>
      </w:r>
      <w:r w:rsidR="00664638">
        <w:rPr>
          <w:color w:val="FF0000"/>
          <w:u w:val="single"/>
        </w:rPr>
        <w:t xml:space="preserve"> There will be no results for the observation in this run. If this is the only run, this observation will have no result.</w:t>
      </w:r>
    </w:p>
    <w:p w:rsidR="0058791E" w:rsidRDefault="0058791E" w:rsidP="0058791E">
      <w:pPr>
        <w:pStyle w:val="ListBullet2"/>
        <w:ind w:left="0" w:firstLine="11"/>
      </w:pPr>
    </w:p>
    <w:p w:rsidR="002443BF" w:rsidRPr="000446B5" w:rsidRDefault="002443BF" w:rsidP="002443BF">
      <w:pPr>
        <w:pStyle w:val="ListBullet2"/>
        <w:ind w:left="720" w:firstLine="11"/>
        <w:rPr>
          <w:color w:val="FF0000"/>
          <w:u w:val="single"/>
        </w:rPr>
      </w:pPr>
      <w:r w:rsidRPr="000446B5">
        <w:rPr>
          <w:color w:val="FF0000"/>
          <w:u w:val="single"/>
        </w:rPr>
        <w:t xml:space="preserve">The possible transitions of the status of an </w:t>
      </w:r>
      <w:r>
        <w:rPr>
          <w:color w:val="FF0000"/>
          <w:u w:val="single"/>
        </w:rPr>
        <w:t>observation, no matter how many runs are performed for the AWOS,</w:t>
      </w:r>
      <w:r w:rsidRPr="000446B5">
        <w:rPr>
          <w:color w:val="FF0000"/>
          <w:u w:val="single"/>
        </w:rPr>
        <w:t xml:space="preserve"> are represented on figure </w:t>
      </w:r>
      <w:r>
        <w:rPr>
          <w:color w:val="FF0000"/>
          <w:u w:val="single"/>
        </w:rPr>
        <w:t>W.3.6-1, in section W.3.6.</w:t>
      </w:r>
    </w:p>
    <w:p w:rsidR="000446B5" w:rsidRDefault="000446B5" w:rsidP="0058791E">
      <w:pPr>
        <w:pStyle w:val="ListBullet2"/>
        <w:ind w:left="0" w:firstLine="11"/>
      </w:pPr>
    </w:p>
    <w:p w:rsidR="000446B5" w:rsidRPr="002B2D55" w:rsidRDefault="000446B5" w:rsidP="0058791E">
      <w:pPr>
        <w:pStyle w:val="ListBullet2"/>
        <w:ind w:left="0" w:firstLine="11"/>
      </w:pPr>
    </w:p>
    <w:p w:rsidR="00664638" w:rsidRDefault="00664638" w:rsidP="00F61D0E">
      <w:pPr>
        <w:pStyle w:val="EditorInstructions"/>
        <w:pageBreakBefore/>
        <w:spacing w:after="120"/>
        <w:rPr>
          <w:color w:val="000000"/>
        </w:rPr>
      </w:pPr>
      <w:r>
        <w:rPr>
          <w:color w:val="000000"/>
        </w:rPr>
        <w:t xml:space="preserve">Section W.2.5.1: </w:t>
      </w:r>
      <w:r w:rsidR="00274BAE">
        <w:rPr>
          <w:color w:val="000000"/>
        </w:rPr>
        <w:t>Split and c</w:t>
      </w:r>
      <w:r>
        <w:rPr>
          <w:color w:val="000000"/>
        </w:rPr>
        <w:t>orrect table W.2.5.1-1 as follows:</w:t>
      </w:r>
    </w:p>
    <w:p w:rsidR="00274BAE" w:rsidRDefault="00274BAE" w:rsidP="00274BAE">
      <w:pPr>
        <w:pStyle w:val="BodyText"/>
      </w:pPr>
    </w:p>
    <w:p w:rsidR="00274BAE" w:rsidRDefault="00274BAE" w:rsidP="00274BAE">
      <w:pPr>
        <w:pStyle w:val="BodyText"/>
      </w:pPr>
      <w:r w:rsidRPr="002B2D55">
        <w:t xml:space="preserve">The </w:t>
      </w:r>
      <w:r w:rsidR="007E103A" w:rsidRPr="007E103A">
        <w:rPr>
          <w:color w:val="FF0000"/>
          <w:u w:val="single"/>
        </w:rPr>
        <w:t>two</w:t>
      </w:r>
      <w:r w:rsidR="007E103A">
        <w:t xml:space="preserve"> </w:t>
      </w:r>
      <w:r w:rsidRPr="002B2D55">
        <w:t>following table</w:t>
      </w:r>
      <w:r>
        <w:rPr>
          <w:color w:val="FF0000"/>
          <w:u w:val="single"/>
        </w:rPr>
        <w:t>s</w:t>
      </w:r>
      <w:r w:rsidRPr="002B2D55">
        <w:t xml:space="preserve"> </w:t>
      </w:r>
      <w:proofErr w:type="gramStart"/>
      <w:r w:rsidRPr="002B2D55">
        <w:t>summarize</w:t>
      </w:r>
      <w:r w:rsidRPr="00274BAE">
        <w:rPr>
          <w:strike/>
          <w:color w:val="FF0000"/>
        </w:rPr>
        <w:t>s</w:t>
      </w:r>
      <w:proofErr w:type="gramEnd"/>
      <w:r w:rsidRPr="002B2D55">
        <w:t xml:space="preserve"> these important fields that are used to identify an observation.</w:t>
      </w:r>
    </w:p>
    <w:p w:rsidR="00274BAE" w:rsidRPr="002B2D55" w:rsidRDefault="00274BAE" w:rsidP="00274BAE">
      <w:pPr>
        <w:pStyle w:val="BodyText"/>
      </w:pPr>
    </w:p>
    <w:p w:rsidR="00664638" w:rsidRPr="002B2D55" w:rsidRDefault="00664638" w:rsidP="00664638">
      <w:pPr>
        <w:pStyle w:val="TableTitle"/>
      </w:pPr>
      <w:r w:rsidRPr="002B2D55">
        <w:t xml:space="preserve">Table W.2.5.1-1: </w:t>
      </w:r>
      <w:r w:rsidRPr="007E103A">
        <w:rPr>
          <w:strike/>
          <w:color w:val="FF0000"/>
        </w:rPr>
        <w:t>Import</w:t>
      </w:r>
      <w:r w:rsidRPr="002B2D55">
        <w:t xml:space="preserve"> Fields Used to Identify Observation Instances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1135"/>
        <w:gridCol w:w="1358"/>
        <w:gridCol w:w="1462"/>
        <w:gridCol w:w="3154"/>
      </w:tblGrid>
      <w:tr w:rsidR="007E103A" w:rsidRPr="002B2D55" w:rsidTr="007E103A">
        <w:trPr>
          <w:cantSplit/>
          <w:trHeight w:val="368"/>
          <w:tblHeader/>
          <w:jc w:val="center"/>
        </w:trPr>
        <w:tc>
          <w:tcPr>
            <w:tcW w:w="1135" w:type="dxa"/>
            <w:shd w:val="clear" w:color="auto" w:fill="E6E6E6"/>
          </w:tcPr>
          <w:p w:rsidR="007E103A" w:rsidRPr="002B2D55" w:rsidRDefault="007E103A" w:rsidP="00227727">
            <w:pPr>
              <w:pStyle w:val="TableEntryHeader"/>
            </w:pPr>
            <w:r w:rsidRPr="002B2D55">
              <w:t>OBR-2</w:t>
            </w:r>
          </w:p>
          <w:p w:rsidR="007E103A" w:rsidRPr="002B2D55" w:rsidRDefault="007E103A" w:rsidP="00227727">
            <w:pPr>
              <w:pStyle w:val="TableEntryHeader"/>
            </w:pPr>
            <w:r w:rsidRPr="002B2D55">
              <w:t>Placer Order Number</w:t>
            </w:r>
          </w:p>
        </w:tc>
        <w:tc>
          <w:tcPr>
            <w:tcW w:w="1358" w:type="dxa"/>
            <w:shd w:val="clear" w:color="auto" w:fill="E6E6E6"/>
          </w:tcPr>
          <w:p w:rsidR="007E103A" w:rsidRPr="002B2D55" w:rsidRDefault="007E103A" w:rsidP="00227727">
            <w:pPr>
              <w:pStyle w:val="TableEntryHeader"/>
            </w:pPr>
            <w:r w:rsidRPr="002B2D55">
              <w:t>OBR-4 Universal Service Identifier</w:t>
            </w:r>
          </w:p>
        </w:tc>
        <w:tc>
          <w:tcPr>
            <w:tcW w:w="1462" w:type="dxa"/>
            <w:shd w:val="clear" w:color="auto" w:fill="E6E6E6"/>
          </w:tcPr>
          <w:p w:rsidR="007E103A" w:rsidRPr="002B2D55" w:rsidRDefault="007E103A" w:rsidP="00227727">
            <w:pPr>
              <w:pStyle w:val="TableEntryHeader"/>
            </w:pPr>
            <w:r w:rsidRPr="002B2D55">
              <w:t>OBX-3</w:t>
            </w:r>
          </w:p>
          <w:p w:rsidR="007E103A" w:rsidRPr="002B2D55" w:rsidRDefault="007E103A" w:rsidP="00227727">
            <w:pPr>
              <w:pStyle w:val="TableEntryHeader"/>
            </w:pPr>
            <w:r w:rsidRPr="002B2D55">
              <w:t>Observation Identifier</w:t>
            </w:r>
          </w:p>
        </w:tc>
        <w:tc>
          <w:tcPr>
            <w:tcW w:w="3154" w:type="dxa"/>
            <w:shd w:val="clear" w:color="auto" w:fill="E6E6E6"/>
          </w:tcPr>
          <w:p w:rsidR="007E103A" w:rsidRPr="002B2D55" w:rsidRDefault="007E103A" w:rsidP="00227727">
            <w:pPr>
              <w:pStyle w:val="TableEntryHeader"/>
            </w:pPr>
            <w:r w:rsidRPr="002B2D55">
              <w:t>OBX-4</w:t>
            </w:r>
          </w:p>
          <w:p w:rsidR="007E103A" w:rsidRPr="002B2D55" w:rsidRDefault="007E103A" w:rsidP="00227727">
            <w:pPr>
              <w:pStyle w:val="TableEntryHeader"/>
            </w:pPr>
            <w:r w:rsidRPr="002B2D55">
              <w:t xml:space="preserve">Observation Sub-ID </w:t>
            </w:r>
          </w:p>
        </w:tc>
      </w:tr>
      <w:tr w:rsidR="007E103A" w:rsidRPr="002B2D55" w:rsidTr="007E103A">
        <w:trPr>
          <w:cantSplit/>
          <w:jc w:val="center"/>
        </w:trPr>
        <w:tc>
          <w:tcPr>
            <w:tcW w:w="1135" w:type="dxa"/>
          </w:tcPr>
          <w:p w:rsidR="007E103A" w:rsidRPr="002B2D55" w:rsidRDefault="007E103A" w:rsidP="00227727">
            <w:pPr>
              <w:pStyle w:val="TableEntry"/>
            </w:pPr>
            <w:r w:rsidRPr="002B2D55">
              <w:t>AWOS ID</w:t>
            </w:r>
          </w:p>
        </w:tc>
        <w:tc>
          <w:tcPr>
            <w:tcW w:w="1358" w:type="dxa"/>
          </w:tcPr>
          <w:p w:rsidR="007E103A" w:rsidRPr="00A1629B" w:rsidRDefault="007E103A" w:rsidP="00227727">
            <w:pPr>
              <w:pStyle w:val="TableEntry"/>
              <w:rPr>
                <w:strike/>
              </w:rPr>
            </w:pPr>
            <w:r w:rsidRPr="00A1629B">
              <w:rPr>
                <w:strike/>
              </w:rPr>
              <w:t>Unique ID for each request</w:t>
            </w:r>
          </w:p>
          <w:p w:rsidR="007E103A" w:rsidRPr="00A1629B" w:rsidRDefault="007E103A" w:rsidP="00227727">
            <w:pPr>
              <w:pStyle w:val="TableEntry"/>
              <w:rPr>
                <w:color w:val="FF0000"/>
                <w:u w:val="single"/>
              </w:rPr>
            </w:pPr>
            <w:r w:rsidRPr="00A1629B">
              <w:rPr>
                <w:color w:val="FF0000"/>
                <w:u w:val="single"/>
              </w:rPr>
              <w:t>the identifier for the requested battery or test</w:t>
            </w:r>
          </w:p>
        </w:tc>
        <w:tc>
          <w:tcPr>
            <w:tcW w:w="1462" w:type="dxa"/>
          </w:tcPr>
          <w:p w:rsidR="007E103A" w:rsidRPr="002B2D55" w:rsidRDefault="007E103A" w:rsidP="000909A0">
            <w:pPr>
              <w:pStyle w:val="TableEntry"/>
            </w:pPr>
            <w:r w:rsidRPr="002B2D55">
              <w:t>Unique ID for each observation result</w:t>
            </w:r>
            <w:r w:rsidR="000909A0" w:rsidRPr="000909A0">
              <w:rPr>
                <w:color w:val="FF0000"/>
                <w:u w:val="single"/>
              </w:rPr>
              <w:t>.</w:t>
            </w:r>
            <w:r w:rsidRPr="002B2D55">
              <w:t xml:space="preserve"> </w:t>
            </w:r>
            <w:r w:rsidR="000909A0" w:rsidRPr="000909A0">
              <w:rPr>
                <w:color w:val="FF0000"/>
                <w:u w:val="single"/>
              </w:rPr>
              <w:t>I</w:t>
            </w:r>
            <w:r w:rsidRPr="002B2D55">
              <w:t>n some cases will be the same as OBR-4</w:t>
            </w:r>
          </w:p>
        </w:tc>
        <w:tc>
          <w:tcPr>
            <w:tcW w:w="3154" w:type="dxa"/>
          </w:tcPr>
          <w:p w:rsidR="007E103A" w:rsidRPr="002B2D55" w:rsidRDefault="007E103A" w:rsidP="00227727">
            <w:pPr>
              <w:pStyle w:val="TableEntry"/>
            </w:pPr>
            <w:r w:rsidRPr="002B2D55">
              <w:t xml:space="preserve">Positive integer </w:t>
            </w:r>
            <w:r w:rsidRPr="002B2D55">
              <w:rPr>
                <w:szCs w:val="18"/>
              </w:rPr>
              <w:sym w:font="Wingdings" w:char="F0E0"/>
            </w:r>
            <w:r w:rsidRPr="002B2D55">
              <w:t xml:space="preserve"> Run Number</w:t>
            </w:r>
          </w:p>
          <w:p w:rsidR="007E103A" w:rsidRPr="002B2D55" w:rsidRDefault="007E103A" w:rsidP="00227727">
            <w:pPr>
              <w:pStyle w:val="TableEntry"/>
            </w:pPr>
            <w:r w:rsidRPr="002B2D55">
              <w:t xml:space="preserve">‘M’ + integer </w:t>
            </w:r>
            <w:r w:rsidRPr="002B2D55">
              <w:rPr>
                <w:szCs w:val="18"/>
              </w:rPr>
              <w:sym w:font="Wingdings" w:char="F0E0"/>
            </w:r>
            <w:r w:rsidRPr="002B2D55">
              <w:t xml:space="preserve"> Result identifier for microbiology results</w:t>
            </w:r>
          </w:p>
        </w:tc>
      </w:tr>
    </w:tbl>
    <w:p w:rsidR="00664638" w:rsidRDefault="00664638" w:rsidP="00664638">
      <w:pPr>
        <w:pStyle w:val="BodyText"/>
      </w:pPr>
    </w:p>
    <w:p w:rsidR="007E103A" w:rsidRPr="007E103A" w:rsidRDefault="007E103A" w:rsidP="007E103A">
      <w:pPr>
        <w:pStyle w:val="TableTitle"/>
        <w:rPr>
          <w:color w:val="FF0000"/>
          <w:u w:val="single"/>
        </w:rPr>
      </w:pPr>
      <w:r w:rsidRPr="007E103A">
        <w:rPr>
          <w:color w:val="FF0000"/>
          <w:u w:val="single"/>
        </w:rPr>
        <w:t xml:space="preserve">Table W.2.5.1-2: </w:t>
      </w:r>
      <w:r w:rsidR="005A2489">
        <w:rPr>
          <w:color w:val="FF0000"/>
          <w:u w:val="single"/>
        </w:rPr>
        <w:t>Possible s</w:t>
      </w:r>
      <w:r>
        <w:rPr>
          <w:color w:val="FF0000"/>
          <w:u w:val="single"/>
        </w:rPr>
        <w:t>tatuses of an observation in a run of an AWOS</w:t>
      </w:r>
    </w:p>
    <w:tbl>
      <w:tblPr>
        <w:tblW w:w="0" w:type="auto"/>
        <w:jc w:val="center"/>
        <w:tblInd w:w="-3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057"/>
        <w:gridCol w:w="4990"/>
      </w:tblGrid>
      <w:tr w:rsidR="007E103A" w:rsidRPr="007E103A" w:rsidTr="000909A0">
        <w:trPr>
          <w:cantSplit/>
          <w:trHeight w:val="368"/>
          <w:tblHeader/>
          <w:jc w:val="center"/>
        </w:trPr>
        <w:tc>
          <w:tcPr>
            <w:tcW w:w="3057" w:type="dxa"/>
            <w:shd w:val="clear" w:color="auto" w:fill="E6E6E6"/>
          </w:tcPr>
          <w:p w:rsidR="007E103A" w:rsidRPr="007E103A" w:rsidRDefault="007E103A" w:rsidP="007E103A">
            <w:pPr>
              <w:pStyle w:val="TableEntryHeader"/>
              <w:rPr>
                <w:color w:val="FF0000"/>
                <w:u w:val="single"/>
              </w:rPr>
            </w:pPr>
            <w:r>
              <w:rPr>
                <w:color w:val="FF0000"/>
                <w:u w:val="single"/>
              </w:rPr>
              <w:t>S</w:t>
            </w:r>
            <w:r w:rsidRPr="007E103A">
              <w:rPr>
                <w:color w:val="FF0000"/>
                <w:u w:val="single"/>
              </w:rPr>
              <w:t>tatus of the AWOS</w:t>
            </w:r>
            <w:r w:rsidR="00BF0E9D">
              <w:rPr>
                <w:color w:val="FF0000"/>
                <w:u w:val="single"/>
              </w:rPr>
              <w:t xml:space="preserve"> (ORC-5)</w:t>
            </w:r>
          </w:p>
        </w:tc>
        <w:tc>
          <w:tcPr>
            <w:tcW w:w="4990" w:type="dxa"/>
            <w:shd w:val="clear" w:color="auto" w:fill="E6E6E6"/>
          </w:tcPr>
          <w:p w:rsidR="007E103A" w:rsidRPr="007E103A" w:rsidRDefault="00BF0E9D" w:rsidP="00BF0E9D">
            <w:pPr>
              <w:pStyle w:val="TableEntryHeader"/>
              <w:rPr>
                <w:color w:val="FF0000"/>
                <w:u w:val="single"/>
              </w:rPr>
            </w:pPr>
            <w:r>
              <w:rPr>
                <w:color w:val="FF0000"/>
                <w:u w:val="single"/>
              </w:rPr>
              <w:t>Possible o</w:t>
            </w:r>
            <w:r w:rsidR="007E103A">
              <w:rPr>
                <w:color w:val="FF0000"/>
                <w:u w:val="single"/>
              </w:rPr>
              <w:t>bservation r</w:t>
            </w:r>
            <w:r w:rsidR="007E103A" w:rsidRPr="007E103A">
              <w:rPr>
                <w:color w:val="FF0000"/>
                <w:u w:val="single"/>
              </w:rPr>
              <w:t>esult status</w:t>
            </w:r>
            <w:r>
              <w:rPr>
                <w:color w:val="FF0000"/>
                <w:u w:val="single"/>
              </w:rPr>
              <w:t>es</w:t>
            </w:r>
            <w:r w:rsidR="007E103A" w:rsidRPr="007E103A">
              <w:rPr>
                <w:color w:val="FF0000"/>
                <w:u w:val="single"/>
              </w:rPr>
              <w:t xml:space="preserve"> </w:t>
            </w:r>
            <w:r>
              <w:rPr>
                <w:color w:val="FF0000"/>
                <w:u w:val="single"/>
              </w:rPr>
              <w:t>(</w:t>
            </w:r>
            <w:r w:rsidRPr="007E103A">
              <w:rPr>
                <w:color w:val="FF0000"/>
                <w:u w:val="single"/>
              </w:rPr>
              <w:t>OBX-11</w:t>
            </w:r>
            <w:r>
              <w:rPr>
                <w:color w:val="FF0000"/>
                <w:u w:val="single"/>
              </w:rPr>
              <w:t>)</w:t>
            </w:r>
          </w:p>
        </w:tc>
      </w:tr>
      <w:tr w:rsidR="008E76C2" w:rsidRPr="007E103A" w:rsidTr="000909A0">
        <w:trPr>
          <w:cantSplit/>
          <w:jc w:val="center"/>
        </w:trPr>
        <w:tc>
          <w:tcPr>
            <w:tcW w:w="3057" w:type="dxa"/>
          </w:tcPr>
          <w:p w:rsidR="008E76C2" w:rsidRPr="007E103A" w:rsidRDefault="008E76C2" w:rsidP="007E103A">
            <w:pPr>
              <w:pStyle w:val="TableEntry"/>
              <w:rPr>
                <w:color w:val="FF0000"/>
                <w:u w:val="single"/>
              </w:rPr>
            </w:pPr>
            <w:r w:rsidRPr="007E103A">
              <w:rPr>
                <w:color w:val="FF0000"/>
                <w:u w:val="single"/>
              </w:rPr>
              <w:t>SC: scheduled</w:t>
            </w:r>
          </w:p>
        </w:tc>
        <w:tc>
          <w:tcPr>
            <w:tcW w:w="4990" w:type="dxa"/>
            <w:vMerge w:val="restart"/>
          </w:tcPr>
          <w:p w:rsidR="008E76C2" w:rsidRPr="007E103A" w:rsidRDefault="008E76C2" w:rsidP="00F91635">
            <w:pPr>
              <w:pStyle w:val="TableEntry"/>
              <w:rPr>
                <w:color w:val="FF0000"/>
                <w:u w:val="single"/>
              </w:rPr>
            </w:pPr>
            <w:r>
              <w:rPr>
                <w:color w:val="FF0000"/>
                <w:u w:val="single"/>
              </w:rPr>
              <w:t>No observation available for this AWOS, in any run. No OBX provided</w:t>
            </w:r>
            <w:r w:rsidR="000909A0">
              <w:rPr>
                <w:color w:val="FF0000"/>
                <w:u w:val="single"/>
              </w:rPr>
              <w:t xml:space="preserve"> by the Analyzer</w:t>
            </w:r>
            <w:r>
              <w:rPr>
                <w:color w:val="FF0000"/>
                <w:u w:val="single"/>
              </w:rPr>
              <w:t>.</w:t>
            </w:r>
          </w:p>
        </w:tc>
      </w:tr>
      <w:tr w:rsidR="008E76C2" w:rsidRPr="007E103A" w:rsidTr="000909A0">
        <w:trPr>
          <w:cantSplit/>
          <w:jc w:val="center"/>
        </w:trPr>
        <w:tc>
          <w:tcPr>
            <w:tcW w:w="3057" w:type="dxa"/>
            <w:tcBorders>
              <w:bottom w:val="single" w:sz="4" w:space="0" w:color="auto"/>
            </w:tcBorders>
          </w:tcPr>
          <w:p w:rsidR="008E76C2" w:rsidRPr="007E103A" w:rsidRDefault="008E76C2" w:rsidP="007E103A">
            <w:pPr>
              <w:pStyle w:val="TableEntry"/>
              <w:rPr>
                <w:color w:val="FF0000"/>
                <w:u w:val="single"/>
              </w:rPr>
            </w:pPr>
            <w:r w:rsidRPr="007E103A">
              <w:rPr>
                <w:color w:val="FF0000"/>
                <w:u w:val="single"/>
              </w:rPr>
              <w:t>IP: in progress</w:t>
            </w:r>
          </w:p>
        </w:tc>
        <w:tc>
          <w:tcPr>
            <w:tcW w:w="4990" w:type="dxa"/>
            <w:vMerge/>
          </w:tcPr>
          <w:p w:rsidR="008E76C2" w:rsidRDefault="008E76C2" w:rsidP="00880F4D">
            <w:pPr>
              <w:pStyle w:val="TableEntry"/>
              <w:rPr>
                <w:color w:val="FF0000"/>
                <w:u w:val="single"/>
              </w:rPr>
            </w:pPr>
          </w:p>
        </w:tc>
      </w:tr>
      <w:tr w:rsidR="008E76C2" w:rsidRPr="007E103A" w:rsidTr="000909A0">
        <w:trPr>
          <w:cantSplit/>
          <w:jc w:val="center"/>
        </w:trPr>
        <w:tc>
          <w:tcPr>
            <w:tcW w:w="3057" w:type="dxa"/>
            <w:tcBorders>
              <w:top w:val="single" w:sz="4" w:space="0" w:color="auto"/>
              <w:bottom w:val="double" w:sz="4" w:space="0" w:color="auto"/>
            </w:tcBorders>
          </w:tcPr>
          <w:p w:rsidR="008E76C2" w:rsidRPr="007E103A" w:rsidRDefault="008E76C2" w:rsidP="007E103A">
            <w:pPr>
              <w:pStyle w:val="TableEntry"/>
              <w:rPr>
                <w:color w:val="FF0000"/>
                <w:u w:val="single"/>
              </w:rPr>
            </w:pPr>
            <w:r w:rsidRPr="007E103A">
              <w:rPr>
                <w:color w:val="FF0000"/>
                <w:u w:val="single"/>
              </w:rPr>
              <w:t>CA: Cancelled</w:t>
            </w:r>
          </w:p>
        </w:tc>
        <w:tc>
          <w:tcPr>
            <w:tcW w:w="4990" w:type="dxa"/>
            <w:vMerge/>
            <w:tcBorders>
              <w:bottom w:val="double" w:sz="4" w:space="0" w:color="auto"/>
            </w:tcBorders>
          </w:tcPr>
          <w:p w:rsidR="008E76C2" w:rsidRPr="007E103A" w:rsidRDefault="008E76C2" w:rsidP="007E103A">
            <w:pPr>
              <w:pStyle w:val="TableEntry"/>
              <w:rPr>
                <w:color w:val="FF0000"/>
                <w:u w:val="single"/>
              </w:rPr>
            </w:pPr>
          </w:p>
        </w:tc>
      </w:tr>
      <w:tr w:rsidR="008E76C2" w:rsidRPr="007E103A" w:rsidTr="000909A0">
        <w:trPr>
          <w:cantSplit/>
          <w:trHeight w:val="1916"/>
          <w:jc w:val="center"/>
        </w:trPr>
        <w:tc>
          <w:tcPr>
            <w:tcW w:w="3057" w:type="dxa"/>
            <w:tcBorders>
              <w:top w:val="double" w:sz="4" w:space="0" w:color="auto"/>
            </w:tcBorders>
          </w:tcPr>
          <w:p w:rsidR="008E76C2" w:rsidRPr="007E103A" w:rsidRDefault="008E76C2" w:rsidP="007E103A">
            <w:pPr>
              <w:pStyle w:val="TableEntry"/>
              <w:rPr>
                <w:color w:val="FF0000"/>
                <w:u w:val="single"/>
              </w:rPr>
            </w:pPr>
            <w:r w:rsidRPr="007E103A">
              <w:rPr>
                <w:color w:val="FF0000"/>
                <w:u w:val="single"/>
              </w:rPr>
              <w:t>A: Some (but not all) results available</w:t>
            </w:r>
          </w:p>
        </w:tc>
        <w:tc>
          <w:tcPr>
            <w:tcW w:w="4990" w:type="dxa"/>
            <w:tcBorders>
              <w:top w:val="double" w:sz="4" w:space="0" w:color="auto"/>
            </w:tcBorders>
          </w:tcPr>
          <w:p w:rsidR="008E76C2" w:rsidRPr="007E103A" w:rsidRDefault="008E76C2" w:rsidP="007E103A">
            <w:pPr>
              <w:pStyle w:val="TableEntry"/>
              <w:rPr>
                <w:color w:val="FF0000"/>
                <w:u w:val="single"/>
              </w:rPr>
            </w:pPr>
            <w:r w:rsidRPr="007E103A">
              <w:rPr>
                <w:color w:val="FF0000"/>
                <w:u w:val="single"/>
              </w:rPr>
              <w:t>P – Preliminary</w:t>
            </w:r>
            <w:r w:rsidR="000909A0">
              <w:rPr>
                <w:color w:val="FF0000"/>
                <w:u w:val="single"/>
              </w:rPr>
              <w:t xml:space="preserve"> result.</w:t>
            </w:r>
          </w:p>
          <w:p w:rsidR="008E76C2" w:rsidRPr="007E103A" w:rsidRDefault="008E76C2" w:rsidP="007E103A">
            <w:pPr>
              <w:pStyle w:val="TableEntry"/>
              <w:rPr>
                <w:color w:val="FF0000"/>
                <w:u w:val="single"/>
              </w:rPr>
            </w:pPr>
            <w:r w:rsidRPr="007E103A">
              <w:rPr>
                <w:color w:val="FF0000"/>
                <w:u w:val="single"/>
              </w:rPr>
              <w:t xml:space="preserve">R – </w:t>
            </w:r>
            <w:r>
              <w:rPr>
                <w:color w:val="FF0000"/>
                <w:u w:val="single"/>
              </w:rPr>
              <w:t>The analyzer does not claim this result to be the reportable result.</w:t>
            </w:r>
          </w:p>
          <w:p w:rsidR="008E76C2" w:rsidRPr="007E103A" w:rsidRDefault="008E76C2" w:rsidP="007E103A">
            <w:pPr>
              <w:pStyle w:val="TableEntry"/>
              <w:rPr>
                <w:color w:val="FF0000"/>
                <w:u w:val="single"/>
              </w:rPr>
            </w:pPr>
            <w:r w:rsidRPr="007E103A">
              <w:rPr>
                <w:color w:val="FF0000"/>
                <w:u w:val="single"/>
              </w:rPr>
              <w:t>F – Final</w:t>
            </w:r>
            <w:r>
              <w:rPr>
                <w:color w:val="FF0000"/>
                <w:u w:val="single"/>
              </w:rPr>
              <w:t>: The analyzer claims this result to be the reportable result.</w:t>
            </w:r>
          </w:p>
          <w:p w:rsidR="008E76C2" w:rsidRPr="007E103A" w:rsidRDefault="008E76C2" w:rsidP="007E103A">
            <w:pPr>
              <w:pStyle w:val="TableEntry"/>
              <w:rPr>
                <w:color w:val="FF0000"/>
                <w:u w:val="single"/>
              </w:rPr>
            </w:pPr>
            <w:r w:rsidRPr="007E103A">
              <w:rPr>
                <w:color w:val="FF0000"/>
                <w:u w:val="single"/>
              </w:rPr>
              <w:t xml:space="preserve">C – </w:t>
            </w:r>
            <w:r w:rsidR="000909A0">
              <w:rPr>
                <w:color w:val="FF0000"/>
                <w:u w:val="single"/>
              </w:rPr>
              <w:t>This result is a correction of a result previously reported as</w:t>
            </w:r>
            <w:r>
              <w:rPr>
                <w:color w:val="FF0000"/>
                <w:u w:val="single"/>
              </w:rPr>
              <w:t xml:space="preserve"> final</w:t>
            </w:r>
          </w:p>
          <w:p w:rsidR="008E76C2" w:rsidRDefault="008E76C2" w:rsidP="00F828F8">
            <w:pPr>
              <w:pStyle w:val="TableEntry"/>
              <w:rPr>
                <w:color w:val="FF0000"/>
                <w:u w:val="single"/>
              </w:rPr>
            </w:pPr>
            <w:r w:rsidRPr="007E103A">
              <w:rPr>
                <w:color w:val="FF0000"/>
                <w:u w:val="single"/>
              </w:rPr>
              <w:t xml:space="preserve">X – </w:t>
            </w:r>
            <w:r>
              <w:rPr>
                <w:color w:val="FF0000"/>
                <w:u w:val="single"/>
              </w:rPr>
              <w:t>Result could not be</w:t>
            </w:r>
            <w:r w:rsidRPr="007E103A">
              <w:rPr>
                <w:color w:val="FF0000"/>
                <w:u w:val="single"/>
              </w:rPr>
              <w:t xml:space="preserve"> </w:t>
            </w:r>
            <w:r w:rsidR="000909A0">
              <w:rPr>
                <w:color w:val="FF0000"/>
                <w:u w:val="single"/>
              </w:rPr>
              <w:t xml:space="preserve">(and will not be) </w:t>
            </w:r>
            <w:r w:rsidRPr="007E103A">
              <w:rPr>
                <w:color w:val="FF0000"/>
                <w:u w:val="single"/>
              </w:rPr>
              <w:t>obtain</w:t>
            </w:r>
            <w:r>
              <w:rPr>
                <w:color w:val="FF0000"/>
                <w:u w:val="single"/>
              </w:rPr>
              <w:t>ed for this run of the observation</w:t>
            </w:r>
          </w:p>
        </w:tc>
      </w:tr>
      <w:tr w:rsidR="000446B5" w:rsidRPr="007E103A" w:rsidTr="000909A0">
        <w:trPr>
          <w:cantSplit/>
          <w:jc w:val="center"/>
        </w:trPr>
        <w:tc>
          <w:tcPr>
            <w:tcW w:w="3057" w:type="dxa"/>
          </w:tcPr>
          <w:p w:rsidR="000446B5" w:rsidRPr="007E103A" w:rsidRDefault="000446B5" w:rsidP="007E103A">
            <w:pPr>
              <w:pStyle w:val="TableEntry"/>
              <w:rPr>
                <w:color w:val="FF0000"/>
                <w:u w:val="single"/>
              </w:rPr>
            </w:pPr>
            <w:r w:rsidRPr="007E103A">
              <w:rPr>
                <w:color w:val="FF0000"/>
                <w:u w:val="single"/>
              </w:rPr>
              <w:t>CM: Completed</w:t>
            </w:r>
          </w:p>
        </w:tc>
        <w:tc>
          <w:tcPr>
            <w:tcW w:w="4990" w:type="dxa"/>
          </w:tcPr>
          <w:p w:rsidR="000446B5" w:rsidRPr="007E103A" w:rsidRDefault="000446B5" w:rsidP="000446B5">
            <w:pPr>
              <w:pStyle w:val="TableEntry"/>
              <w:rPr>
                <w:color w:val="FF0000"/>
                <w:u w:val="single"/>
              </w:rPr>
            </w:pPr>
            <w:r w:rsidRPr="007E103A">
              <w:rPr>
                <w:color w:val="FF0000"/>
                <w:u w:val="single"/>
              </w:rPr>
              <w:t xml:space="preserve">R – </w:t>
            </w:r>
            <w:r>
              <w:rPr>
                <w:color w:val="FF0000"/>
                <w:u w:val="single"/>
              </w:rPr>
              <w:t>The analyzer does not claim this result to be the reportable result.</w:t>
            </w:r>
          </w:p>
          <w:p w:rsidR="000446B5" w:rsidRPr="007E103A" w:rsidRDefault="000446B5" w:rsidP="000446B5">
            <w:pPr>
              <w:pStyle w:val="TableEntry"/>
              <w:rPr>
                <w:color w:val="FF0000"/>
                <w:u w:val="single"/>
              </w:rPr>
            </w:pPr>
            <w:r w:rsidRPr="007E103A">
              <w:rPr>
                <w:color w:val="FF0000"/>
                <w:u w:val="single"/>
              </w:rPr>
              <w:t>F – Final</w:t>
            </w:r>
            <w:r>
              <w:rPr>
                <w:color w:val="FF0000"/>
                <w:u w:val="single"/>
              </w:rPr>
              <w:t>: The analyzer claims this result to be the reportable result.</w:t>
            </w:r>
          </w:p>
          <w:p w:rsidR="000446B5" w:rsidRPr="007E103A" w:rsidRDefault="000446B5" w:rsidP="000446B5">
            <w:pPr>
              <w:pStyle w:val="TableEntry"/>
              <w:rPr>
                <w:color w:val="FF0000"/>
                <w:u w:val="single"/>
              </w:rPr>
            </w:pPr>
            <w:r w:rsidRPr="007E103A">
              <w:rPr>
                <w:color w:val="FF0000"/>
                <w:u w:val="single"/>
              </w:rPr>
              <w:t xml:space="preserve">C – </w:t>
            </w:r>
            <w:r w:rsidR="000909A0">
              <w:rPr>
                <w:color w:val="FF0000"/>
                <w:u w:val="single"/>
              </w:rPr>
              <w:t>This result is a correction of a result previously reported as final</w:t>
            </w:r>
          </w:p>
          <w:p w:rsidR="000446B5" w:rsidRDefault="000446B5" w:rsidP="000446B5">
            <w:pPr>
              <w:pStyle w:val="TableEntry"/>
              <w:rPr>
                <w:color w:val="FF0000"/>
                <w:u w:val="single"/>
              </w:rPr>
            </w:pPr>
            <w:r w:rsidRPr="007E103A">
              <w:rPr>
                <w:color w:val="FF0000"/>
                <w:u w:val="single"/>
              </w:rPr>
              <w:t xml:space="preserve">X – </w:t>
            </w:r>
            <w:r>
              <w:rPr>
                <w:color w:val="FF0000"/>
                <w:u w:val="single"/>
              </w:rPr>
              <w:t>Result could not be</w:t>
            </w:r>
            <w:r w:rsidRPr="007E103A">
              <w:rPr>
                <w:color w:val="FF0000"/>
                <w:u w:val="single"/>
              </w:rPr>
              <w:t xml:space="preserve"> </w:t>
            </w:r>
            <w:r w:rsidR="000909A0">
              <w:rPr>
                <w:color w:val="FF0000"/>
                <w:u w:val="single"/>
              </w:rPr>
              <w:t xml:space="preserve">(and will not be) </w:t>
            </w:r>
            <w:r w:rsidRPr="007E103A">
              <w:rPr>
                <w:color w:val="FF0000"/>
                <w:u w:val="single"/>
              </w:rPr>
              <w:t>obtain</w:t>
            </w:r>
            <w:r>
              <w:rPr>
                <w:color w:val="FF0000"/>
                <w:u w:val="single"/>
              </w:rPr>
              <w:t>ed for this run of the observation</w:t>
            </w:r>
          </w:p>
        </w:tc>
      </w:tr>
    </w:tbl>
    <w:p w:rsidR="002274D9" w:rsidRPr="000446B5" w:rsidRDefault="000446B5" w:rsidP="002274D9">
      <w:pPr>
        <w:pStyle w:val="ListBullet2"/>
        <w:ind w:left="0" w:firstLine="11"/>
        <w:rPr>
          <w:color w:val="FF0000"/>
        </w:rPr>
      </w:pPr>
      <w:r w:rsidRPr="000446B5">
        <w:rPr>
          <w:color w:val="FF0000"/>
        </w:rPr>
        <w:t xml:space="preserve">Notes: </w:t>
      </w:r>
    </w:p>
    <w:p w:rsidR="000446B5" w:rsidRPr="000446B5" w:rsidRDefault="000446B5" w:rsidP="000446B5">
      <w:pPr>
        <w:pStyle w:val="ListBullet2"/>
        <w:numPr>
          <w:ilvl w:val="0"/>
          <w:numId w:val="14"/>
        </w:numPr>
        <w:rPr>
          <w:color w:val="FF0000"/>
        </w:rPr>
      </w:pPr>
      <w:r w:rsidRPr="000446B5">
        <w:rPr>
          <w:color w:val="FF0000"/>
        </w:rPr>
        <w:t>There cannot be any preliminary result in a completed AWOS.</w:t>
      </w:r>
    </w:p>
    <w:p w:rsidR="000446B5" w:rsidRDefault="000446B5" w:rsidP="000446B5">
      <w:pPr>
        <w:pStyle w:val="ListBullet2"/>
        <w:numPr>
          <w:ilvl w:val="0"/>
          <w:numId w:val="14"/>
        </w:numPr>
        <w:rPr>
          <w:color w:val="FF0000"/>
        </w:rPr>
      </w:pPr>
      <w:r w:rsidRPr="000446B5">
        <w:rPr>
          <w:color w:val="FF0000"/>
        </w:rPr>
        <w:t>A correct</w:t>
      </w:r>
      <w:r w:rsidR="007736E6">
        <w:rPr>
          <w:color w:val="FF0000"/>
        </w:rPr>
        <w:t>ion of a final</w:t>
      </w:r>
      <w:r w:rsidRPr="000446B5">
        <w:rPr>
          <w:color w:val="FF0000"/>
        </w:rPr>
        <w:t xml:space="preserve"> observation (OBX-11 = "</w:t>
      </w:r>
      <w:r w:rsidR="00BF0E9D">
        <w:rPr>
          <w:color w:val="FF0000"/>
        </w:rPr>
        <w:t>C</w:t>
      </w:r>
      <w:r w:rsidRPr="000446B5">
        <w:rPr>
          <w:color w:val="FF0000"/>
        </w:rPr>
        <w:t>") can still be sent by the Analyzer for an AWOS that was previously declared as completed</w:t>
      </w:r>
      <w:r w:rsidR="00BF0E9D">
        <w:rPr>
          <w:color w:val="FF0000"/>
        </w:rPr>
        <w:t xml:space="preserve"> (ORC-5 = "CM")</w:t>
      </w:r>
      <w:r w:rsidRPr="000446B5">
        <w:rPr>
          <w:color w:val="FF0000"/>
        </w:rPr>
        <w:t>.</w:t>
      </w:r>
    </w:p>
    <w:p w:rsidR="00634F00" w:rsidRDefault="00634F00" w:rsidP="00634F00">
      <w:pPr>
        <w:pStyle w:val="ListBullet2"/>
        <w:ind w:left="720"/>
        <w:rPr>
          <w:color w:val="FF0000"/>
        </w:rPr>
      </w:pPr>
    </w:p>
    <w:p w:rsidR="00287613" w:rsidRDefault="00287613" w:rsidP="00287613">
      <w:pPr>
        <w:pStyle w:val="EditorInstructions"/>
        <w:pageBreakBefore/>
        <w:spacing w:after="120"/>
        <w:rPr>
          <w:color w:val="000000"/>
        </w:rPr>
      </w:pPr>
      <w:r>
        <w:rPr>
          <w:color w:val="000000"/>
        </w:rPr>
        <w:t>Section W.2.5.3: Correct table W.2.5.3-1 as follows:</w:t>
      </w:r>
    </w:p>
    <w:p w:rsidR="00634F00" w:rsidRPr="000446B5" w:rsidRDefault="00634F00" w:rsidP="00634F00">
      <w:pPr>
        <w:pStyle w:val="ListBullet2"/>
        <w:ind w:left="720"/>
        <w:rPr>
          <w:color w:val="FF0000"/>
        </w:rPr>
      </w:pPr>
    </w:p>
    <w:p w:rsidR="00287613" w:rsidRPr="002B2D55" w:rsidRDefault="00287613" w:rsidP="00287613">
      <w:pPr>
        <w:pStyle w:val="TableTitle"/>
      </w:pPr>
      <w:r w:rsidRPr="002B2D55">
        <w:t>Table W.2.5.3-1: Examples of Order and Result Status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756"/>
        <w:gridCol w:w="1704"/>
        <w:gridCol w:w="1451"/>
        <w:gridCol w:w="1420"/>
      </w:tblGrid>
      <w:tr w:rsidR="00287613" w:rsidRPr="002B2D55" w:rsidTr="008F227A">
        <w:trPr>
          <w:cantSplit/>
          <w:trHeight w:val="368"/>
          <w:tblHeader/>
          <w:jc w:val="center"/>
        </w:trPr>
        <w:tc>
          <w:tcPr>
            <w:tcW w:w="4756" w:type="dxa"/>
            <w:shd w:val="clear" w:color="auto" w:fill="E6E6E6"/>
          </w:tcPr>
          <w:p w:rsidR="00287613" w:rsidRPr="002B2D55" w:rsidRDefault="00287613" w:rsidP="008F227A">
            <w:pPr>
              <w:pStyle w:val="TableEntryHeader"/>
            </w:pPr>
            <w:r w:rsidRPr="002B2D55">
              <w:t>Situation</w:t>
            </w:r>
          </w:p>
        </w:tc>
        <w:tc>
          <w:tcPr>
            <w:tcW w:w="1704" w:type="dxa"/>
            <w:shd w:val="clear" w:color="auto" w:fill="E6E6E6"/>
          </w:tcPr>
          <w:p w:rsidR="00287613" w:rsidRPr="002B2D55" w:rsidRDefault="00287613" w:rsidP="008F227A">
            <w:pPr>
              <w:pStyle w:val="TableEntryHeader"/>
            </w:pPr>
            <w:r w:rsidRPr="002B2D55">
              <w:t>ORC-5</w:t>
            </w:r>
          </w:p>
          <w:p w:rsidR="00287613" w:rsidRPr="002B2D55" w:rsidRDefault="00287613" w:rsidP="008F227A">
            <w:pPr>
              <w:pStyle w:val="TableEntryHeader"/>
            </w:pPr>
            <w:r w:rsidRPr="002B2D55">
              <w:t xml:space="preserve">Order Status </w:t>
            </w:r>
          </w:p>
        </w:tc>
        <w:tc>
          <w:tcPr>
            <w:tcW w:w="1451" w:type="dxa"/>
            <w:shd w:val="clear" w:color="auto" w:fill="E6E6E6"/>
          </w:tcPr>
          <w:p w:rsidR="00287613" w:rsidRPr="002B2D55" w:rsidRDefault="00287613" w:rsidP="008F227A">
            <w:pPr>
              <w:pStyle w:val="TableEntryHeader"/>
            </w:pPr>
            <w:r w:rsidRPr="002B2D55">
              <w:t>OBX-4 Observation Sub-ID</w:t>
            </w:r>
          </w:p>
        </w:tc>
        <w:tc>
          <w:tcPr>
            <w:tcW w:w="1420" w:type="dxa"/>
            <w:shd w:val="clear" w:color="auto" w:fill="E6E6E6"/>
          </w:tcPr>
          <w:p w:rsidR="00287613" w:rsidRPr="002B2D55" w:rsidRDefault="00287613" w:rsidP="008F227A">
            <w:pPr>
              <w:pStyle w:val="TableEntryHeader"/>
            </w:pPr>
            <w:r w:rsidRPr="002B2D55">
              <w:t>OBX-11</w:t>
            </w:r>
          </w:p>
          <w:p w:rsidR="00287613" w:rsidRPr="002B2D55" w:rsidRDefault="00287613" w:rsidP="008F227A">
            <w:pPr>
              <w:pStyle w:val="TableEntryHeader"/>
            </w:pPr>
            <w:r w:rsidRPr="002B2D55">
              <w:t xml:space="preserve">Result status </w:t>
            </w:r>
          </w:p>
        </w:tc>
      </w:tr>
      <w:tr w:rsidR="00287613" w:rsidRPr="002B2D55" w:rsidTr="008F227A">
        <w:trPr>
          <w:cantSplit/>
          <w:jc w:val="center"/>
        </w:trPr>
        <w:tc>
          <w:tcPr>
            <w:tcW w:w="4756" w:type="dxa"/>
          </w:tcPr>
          <w:p w:rsidR="00287613" w:rsidRPr="002B2D55" w:rsidRDefault="00287613" w:rsidP="008F227A">
            <w:pPr>
              <w:pStyle w:val="TableEntry"/>
            </w:pPr>
            <w:r w:rsidRPr="002B2D55">
              <w:t xml:space="preserve">The Analyzer reports the result of a single run. A value could not be </w:t>
            </w:r>
            <w:r w:rsidRPr="00287613">
              <w:rPr>
                <w:strike/>
                <w:color w:val="FF0000"/>
              </w:rPr>
              <w:t>computed</w:t>
            </w:r>
            <w:r>
              <w:t xml:space="preserve"> </w:t>
            </w:r>
            <w:r w:rsidRPr="00287613">
              <w:rPr>
                <w:color w:val="FF0000"/>
                <w:u w:val="single"/>
              </w:rPr>
              <w:t>obtained</w:t>
            </w:r>
            <w:r w:rsidRPr="002B2D55">
              <w:t>. The Analyzer considers the AWOS to be complete.</w:t>
            </w:r>
          </w:p>
        </w:tc>
        <w:tc>
          <w:tcPr>
            <w:tcW w:w="1704" w:type="dxa"/>
          </w:tcPr>
          <w:p w:rsidR="00287613" w:rsidRPr="002B2D55" w:rsidRDefault="00287613" w:rsidP="008F227A">
            <w:pPr>
              <w:pStyle w:val="TableEntry"/>
              <w:jc w:val="center"/>
            </w:pPr>
            <w:r w:rsidRPr="002B2D55">
              <w:t>CM</w:t>
            </w:r>
          </w:p>
        </w:tc>
        <w:tc>
          <w:tcPr>
            <w:tcW w:w="1451" w:type="dxa"/>
          </w:tcPr>
          <w:p w:rsidR="00287613" w:rsidRPr="002B2D55" w:rsidRDefault="00287613" w:rsidP="008F227A">
            <w:pPr>
              <w:pStyle w:val="TableEntry"/>
              <w:jc w:val="center"/>
            </w:pPr>
            <w:r w:rsidRPr="002B2D55">
              <w:t>1</w:t>
            </w:r>
          </w:p>
        </w:tc>
        <w:tc>
          <w:tcPr>
            <w:tcW w:w="1420" w:type="dxa"/>
          </w:tcPr>
          <w:p w:rsidR="00287613" w:rsidRPr="002B2D55" w:rsidRDefault="00287613" w:rsidP="008F227A">
            <w:pPr>
              <w:pStyle w:val="TableEntry"/>
              <w:jc w:val="center"/>
            </w:pPr>
            <w:r w:rsidRPr="002B2D55">
              <w:t>X</w:t>
            </w:r>
          </w:p>
        </w:tc>
      </w:tr>
      <w:tr w:rsidR="00287613" w:rsidRPr="002B2D55" w:rsidTr="008F227A">
        <w:trPr>
          <w:cantSplit/>
          <w:jc w:val="center"/>
        </w:trPr>
        <w:tc>
          <w:tcPr>
            <w:tcW w:w="4756" w:type="dxa"/>
          </w:tcPr>
          <w:p w:rsidR="00287613" w:rsidRPr="002B2D55" w:rsidRDefault="00287613" w:rsidP="008F227A">
            <w:pPr>
              <w:pStyle w:val="TableEntry"/>
            </w:pPr>
            <w:r w:rsidRPr="002B2D55">
              <w:t>The Analyzer reports the result of a single run. There is no intent to perform additional runs. The Analyzer considers the AWOS to be complete.</w:t>
            </w:r>
          </w:p>
        </w:tc>
        <w:tc>
          <w:tcPr>
            <w:tcW w:w="1704" w:type="dxa"/>
          </w:tcPr>
          <w:p w:rsidR="00287613" w:rsidRPr="002B2D55" w:rsidRDefault="00287613" w:rsidP="008F227A">
            <w:pPr>
              <w:pStyle w:val="TableEntry"/>
              <w:jc w:val="center"/>
            </w:pPr>
            <w:r w:rsidRPr="002B2D55">
              <w:t>CM</w:t>
            </w:r>
          </w:p>
        </w:tc>
        <w:tc>
          <w:tcPr>
            <w:tcW w:w="1451" w:type="dxa"/>
          </w:tcPr>
          <w:p w:rsidR="00287613" w:rsidRPr="002B2D55" w:rsidRDefault="00287613" w:rsidP="008F227A">
            <w:pPr>
              <w:pStyle w:val="TableEntry"/>
              <w:jc w:val="center"/>
            </w:pPr>
            <w:r w:rsidRPr="002B2D55">
              <w:t>1</w:t>
            </w:r>
          </w:p>
        </w:tc>
        <w:tc>
          <w:tcPr>
            <w:tcW w:w="1420" w:type="dxa"/>
          </w:tcPr>
          <w:p w:rsidR="00287613" w:rsidRPr="002B2D55" w:rsidRDefault="00287613" w:rsidP="008F227A">
            <w:pPr>
              <w:pStyle w:val="TableEntry"/>
              <w:jc w:val="center"/>
            </w:pPr>
            <w:r w:rsidRPr="002B2D55">
              <w:t>F</w:t>
            </w:r>
          </w:p>
        </w:tc>
      </w:tr>
      <w:tr w:rsidR="00287613" w:rsidRPr="002B2D55" w:rsidTr="008F227A">
        <w:trPr>
          <w:cantSplit/>
          <w:jc w:val="center"/>
        </w:trPr>
        <w:tc>
          <w:tcPr>
            <w:tcW w:w="4756" w:type="dxa"/>
          </w:tcPr>
          <w:p w:rsidR="00287613" w:rsidRPr="002B2D55" w:rsidRDefault="00287613" w:rsidP="008F227A">
            <w:pPr>
              <w:pStyle w:val="TableEntry"/>
            </w:pPr>
            <w:r w:rsidRPr="002B2D55">
              <w:t xml:space="preserve">The Analyzer is sending the observations in multiple messages. Observations ‘1’ to ‘n-1’ are reported as not validated because the Analyzer intends to perform additional runs. The AWOS is still in process on the Analyzer until run ‘n’ is sent. The Analyzer marks </w:t>
            </w:r>
            <w:r w:rsidRPr="00287613">
              <w:rPr>
                <w:color w:val="FF0000"/>
                <w:u w:val="single"/>
              </w:rPr>
              <w:t>the result in</w:t>
            </w:r>
            <w:r>
              <w:t xml:space="preserve"> the </w:t>
            </w:r>
            <w:r w:rsidRPr="002B2D55">
              <w:t xml:space="preserve">last run as </w:t>
            </w:r>
            <w:r w:rsidRPr="00287613">
              <w:rPr>
                <w:strike/>
                <w:color w:val="FF0000"/>
              </w:rPr>
              <w:t>technically valid</w:t>
            </w:r>
            <w:r>
              <w:rPr>
                <w:color w:val="FF0000"/>
              </w:rPr>
              <w:t xml:space="preserve"> </w:t>
            </w:r>
            <w:r w:rsidRPr="00287613">
              <w:rPr>
                <w:color w:val="FF0000"/>
                <w:u w:val="single"/>
              </w:rPr>
              <w:t>the reportable result</w:t>
            </w:r>
            <w:r w:rsidRPr="002B2D55">
              <w:t>.</w:t>
            </w:r>
          </w:p>
        </w:tc>
        <w:tc>
          <w:tcPr>
            <w:tcW w:w="1704" w:type="dxa"/>
          </w:tcPr>
          <w:p w:rsidR="00287613" w:rsidRPr="002B2D55" w:rsidRDefault="00287613" w:rsidP="008F227A">
            <w:pPr>
              <w:pStyle w:val="TableEntry"/>
              <w:jc w:val="center"/>
            </w:pPr>
            <w:r w:rsidRPr="002B2D55">
              <w:t>IP</w:t>
            </w:r>
            <w:r w:rsidRPr="002B2D55">
              <w:br/>
              <w:t>CM</w:t>
            </w:r>
          </w:p>
        </w:tc>
        <w:tc>
          <w:tcPr>
            <w:tcW w:w="1451" w:type="dxa"/>
          </w:tcPr>
          <w:p w:rsidR="00287613" w:rsidRPr="002B2D55" w:rsidRDefault="00287613" w:rsidP="008F227A">
            <w:pPr>
              <w:pStyle w:val="TableEntry"/>
              <w:jc w:val="center"/>
            </w:pPr>
            <w:r w:rsidRPr="002B2D55">
              <w:t>1..(n-1)</w:t>
            </w:r>
            <w:r w:rsidRPr="002B2D55">
              <w:br/>
              <w:t>n</w:t>
            </w:r>
          </w:p>
        </w:tc>
        <w:tc>
          <w:tcPr>
            <w:tcW w:w="1420" w:type="dxa"/>
          </w:tcPr>
          <w:p w:rsidR="00287613" w:rsidRPr="002B2D55" w:rsidRDefault="00287613" w:rsidP="008F227A">
            <w:pPr>
              <w:pStyle w:val="TableEntry"/>
              <w:jc w:val="center"/>
            </w:pPr>
            <w:r w:rsidRPr="002B2D55">
              <w:t>R</w:t>
            </w:r>
            <w:r w:rsidRPr="002B2D55">
              <w:br/>
              <w:t>F</w:t>
            </w:r>
          </w:p>
        </w:tc>
      </w:tr>
      <w:tr w:rsidR="00287613" w:rsidRPr="002B2D55" w:rsidTr="008F227A">
        <w:trPr>
          <w:cantSplit/>
          <w:jc w:val="center"/>
        </w:trPr>
        <w:tc>
          <w:tcPr>
            <w:tcW w:w="4756" w:type="dxa"/>
          </w:tcPr>
          <w:p w:rsidR="00287613" w:rsidRPr="002B2D55" w:rsidRDefault="00287613" w:rsidP="008F227A">
            <w:pPr>
              <w:pStyle w:val="TableEntry"/>
            </w:pPr>
            <w:r w:rsidRPr="002B2D55">
              <w:t xml:space="preserve">The current observation is part of a set of multiple runs and the analyzer considers all of them to be </w:t>
            </w:r>
            <w:r w:rsidRPr="00287613">
              <w:rPr>
                <w:strike/>
                <w:color w:val="FF0000"/>
              </w:rPr>
              <w:t>technically valid</w:t>
            </w:r>
            <w:r>
              <w:rPr>
                <w:strike/>
                <w:color w:val="FF0000"/>
              </w:rPr>
              <w:t xml:space="preserve"> </w:t>
            </w:r>
            <w:r w:rsidRPr="00287613">
              <w:rPr>
                <w:color w:val="FF0000"/>
                <w:u w:val="single"/>
              </w:rPr>
              <w:t>reportable</w:t>
            </w:r>
            <w:r w:rsidRPr="002B2D55">
              <w:t>. All runs are reported in the same message. The AWOS is completed on the Analyzer.</w:t>
            </w:r>
          </w:p>
        </w:tc>
        <w:tc>
          <w:tcPr>
            <w:tcW w:w="1704" w:type="dxa"/>
          </w:tcPr>
          <w:p w:rsidR="00287613" w:rsidRPr="002B2D55" w:rsidRDefault="00287613" w:rsidP="008F227A">
            <w:pPr>
              <w:pStyle w:val="TableEntry"/>
              <w:jc w:val="center"/>
            </w:pPr>
            <w:r w:rsidRPr="002B2D55">
              <w:t>CM</w:t>
            </w:r>
          </w:p>
        </w:tc>
        <w:tc>
          <w:tcPr>
            <w:tcW w:w="1451" w:type="dxa"/>
          </w:tcPr>
          <w:p w:rsidR="00287613" w:rsidRPr="002B2D55" w:rsidRDefault="00287613" w:rsidP="008F227A">
            <w:pPr>
              <w:pStyle w:val="TableEntry"/>
              <w:jc w:val="center"/>
            </w:pPr>
            <w:r w:rsidRPr="002B2D55">
              <w:t>1..n</w:t>
            </w:r>
          </w:p>
        </w:tc>
        <w:tc>
          <w:tcPr>
            <w:tcW w:w="1420" w:type="dxa"/>
          </w:tcPr>
          <w:p w:rsidR="00287613" w:rsidRPr="002B2D55" w:rsidRDefault="00287613" w:rsidP="008F227A">
            <w:pPr>
              <w:pStyle w:val="TableEntry"/>
              <w:jc w:val="center"/>
            </w:pPr>
            <w:r w:rsidRPr="002B2D55">
              <w:t>F</w:t>
            </w:r>
          </w:p>
        </w:tc>
      </w:tr>
      <w:tr w:rsidR="00287613" w:rsidRPr="002B2D55" w:rsidTr="008F227A">
        <w:trPr>
          <w:cantSplit/>
          <w:jc w:val="center"/>
        </w:trPr>
        <w:tc>
          <w:tcPr>
            <w:tcW w:w="4756" w:type="dxa"/>
          </w:tcPr>
          <w:p w:rsidR="00287613" w:rsidRPr="002B2D55" w:rsidRDefault="00287613" w:rsidP="008F227A">
            <w:pPr>
              <w:pStyle w:val="TableEntry"/>
            </w:pPr>
            <w:r w:rsidRPr="002B2D55">
              <w:t xml:space="preserve">The current observation is part of a set of multiple runs for which the Analyzer selects one of the </w:t>
            </w:r>
            <w:r w:rsidRPr="00287613">
              <w:rPr>
                <w:strike/>
                <w:color w:val="FF0000"/>
              </w:rPr>
              <w:t>runs as technically valid</w:t>
            </w:r>
            <w:r>
              <w:rPr>
                <w:color w:val="FF0000"/>
                <w:u w:val="single"/>
              </w:rPr>
              <w:t xml:space="preserve"> results as reportable</w:t>
            </w:r>
            <w:r w:rsidRPr="002B2D55">
              <w:t xml:space="preserve">. </w:t>
            </w:r>
            <w:r w:rsidRPr="00287613">
              <w:rPr>
                <w:color w:val="FF0000"/>
                <w:u w:val="single"/>
              </w:rPr>
              <w:t xml:space="preserve">Results of </w:t>
            </w:r>
            <w:proofErr w:type="spellStart"/>
            <w:r w:rsidRPr="00287613">
              <w:rPr>
                <w:color w:val="FF0000"/>
                <w:u w:val="single"/>
              </w:rPr>
              <w:t>a</w:t>
            </w:r>
            <w:r w:rsidRPr="00287613">
              <w:rPr>
                <w:strike/>
                <w:color w:val="FF0000"/>
              </w:rPr>
              <w:t>A</w:t>
            </w:r>
            <w:r w:rsidRPr="002B2D55">
              <w:t>ll</w:t>
            </w:r>
            <w:proofErr w:type="spellEnd"/>
            <w:r w:rsidRPr="002B2D55">
              <w:t xml:space="preserve"> runs are</w:t>
            </w:r>
            <w:r>
              <w:t xml:space="preserve"> </w:t>
            </w:r>
            <w:r w:rsidRPr="00287613">
              <w:rPr>
                <w:color w:val="FF0000"/>
                <w:u w:val="single"/>
              </w:rPr>
              <w:t>sent</w:t>
            </w:r>
            <w:r w:rsidRPr="002B2D55">
              <w:t xml:space="preserve"> </w:t>
            </w:r>
            <w:r w:rsidRPr="00287613">
              <w:rPr>
                <w:strike/>
                <w:color w:val="FF0000"/>
              </w:rPr>
              <w:t>reported</w:t>
            </w:r>
            <w:r w:rsidRPr="002B2D55">
              <w:t xml:space="preserve"> in the same message. The AWOS is completed on the Analyzer.</w:t>
            </w:r>
          </w:p>
        </w:tc>
        <w:tc>
          <w:tcPr>
            <w:tcW w:w="1704" w:type="dxa"/>
          </w:tcPr>
          <w:p w:rsidR="00287613" w:rsidRPr="002B2D55" w:rsidRDefault="00287613" w:rsidP="008F227A">
            <w:pPr>
              <w:pStyle w:val="TableEntry"/>
              <w:jc w:val="center"/>
            </w:pPr>
            <w:r w:rsidRPr="002B2D55">
              <w:t>CM</w:t>
            </w:r>
          </w:p>
        </w:tc>
        <w:tc>
          <w:tcPr>
            <w:tcW w:w="1451" w:type="dxa"/>
          </w:tcPr>
          <w:p w:rsidR="00287613" w:rsidRPr="002B2D55" w:rsidRDefault="00287613" w:rsidP="008F227A">
            <w:pPr>
              <w:pStyle w:val="TableEntry"/>
              <w:jc w:val="center"/>
            </w:pPr>
            <w:r w:rsidRPr="002B2D55">
              <w:t>1..n</w:t>
            </w:r>
          </w:p>
        </w:tc>
        <w:tc>
          <w:tcPr>
            <w:tcW w:w="1420" w:type="dxa"/>
          </w:tcPr>
          <w:p w:rsidR="00287613" w:rsidRPr="002B2D55" w:rsidRDefault="00287613" w:rsidP="008F227A">
            <w:pPr>
              <w:pStyle w:val="TableEntry"/>
              <w:jc w:val="center"/>
            </w:pPr>
            <w:r w:rsidRPr="002B2D55">
              <w:t>R except for one F</w:t>
            </w:r>
          </w:p>
        </w:tc>
      </w:tr>
      <w:tr w:rsidR="00287613" w:rsidRPr="00AF73DF" w:rsidTr="008F227A">
        <w:trPr>
          <w:cantSplit/>
          <w:jc w:val="center"/>
        </w:trPr>
        <w:tc>
          <w:tcPr>
            <w:tcW w:w="4756" w:type="dxa"/>
          </w:tcPr>
          <w:p w:rsidR="00287613" w:rsidRPr="00AF73DF" w:rsidRDefault="00287613" w:rsidP="00AF73DF">
            <w:pPr>
              <w:pStyle w:val="TableEntry"/>
              <w:rPr>
                <w:strike/>
                <w:color w:val="FF0000"/>
              </w:rPr>
            </w:pPr>
            <w:r w:rsidRPr="00AF73DF">
              <w:rPr>
                <w:strike/>
                <w:color w:val="FF0000"/>
              </w:rPr>
              <w:t>The Analyzer has reported results ‘1</w:t>
            </w:r>
            <w:proofErr w:type="gramStart"/>
            <w:r w:rsidRPr="00AF73DF">
              <w:rPr>
                <w:strike/>
                <w:color w:val="FF0000"/>
              </w:rPr>
              <w:t>..n’</w:t>
            </w:r>
            <w:proofErr w:type="gramEnd"/>
            <w:r w:rsidRPr="00AF73DF">
              <w:rPr>
                <w:strike/>
                <w:color w:val="FF0000"/>
              </w:rPr>
              <w:t xml:space="preserve"> and indicated the AWOS is complete. The Analyzer/biotechnologist later detects a defect in the initial run(s) and sends a correction to run ‘m’. The AWOS is complete.</w:t>
            </w:r>
          </w:p>
        </w:tc>
        <w:tc>
          <w:tcPr>
            <w:tcW w:w="1704" w:type="dxa"/>
          </w:tcPr>
          <w:p w:rsidR="00287613" w:rsidRPr="00AF73DF" w:rsidRDefault="00287613" w:rsidP="008F227A">
            <w:pPr>
              <w:pStyle w:val="TableEntry"/>
              <w:jc w:val="center"/>
              <w:rPr>
                <w:strike/>
                <w:color w:val="FF0000"/>
              </w:rPr>
            </w:pPr>
            <w:r w:rsidRPr="00AF73DF">
              <w:rPr>
                <w:strike/>
                <w:color w:val="FF0000"/>
              </w:rPr>
              <w:t>CM</w:t>
            </w:r>
          </w:p>
        </w:tc>
        <w:tc>
          <w:tcPr>
            <w:tcW w:w="1451" w:type="dxa"/>
          </w:tcPr>
          <w:p w:rsidR="00287613" w:rsidRPr="00AF73DF" w:rsidRDefault="00287613" w:rsidP="008F227A">
            <w:pPr>
              <w:pStyle w:val="TableEntry"/>
              <w:jc w:val="center"/>
              <w:rPr>
                <w:strike/>
                <w:color w:val="FF0000"/>
              </w:rPr>
            </w:pPr>
            <w:r w:rsidRPr="00AF73DF">
              <w:rPr>
                <w:strike/>
                <w:color w:val="FF0000"/>
              </w:rPr>
              <w:t>m, where</w:t>
            </w:r>
            <w:r w:rsidRPr="00AF73DF">
              <w:rPr>
                <w:strike/>
                <w:color w:val="FF0000"/>
              </w:rPr>
              <w:br/>
              <w:t>1 &lt;= m &lt;= n</w:t>
            </w:r>
          </w:p>
        </w:tc>
        <w:tc>
          <w:tcPr>
            <w:tcW w:w="1420" w:type="dxa"/>
          </w:tcPr>
          <w:p w:rsidR="00287613" w:rsidRPr="00AF73DF" w:rsidRDefault="00287613" w:rsidP="008F227A">
            <w:pPr>
              <w:pStyle w:val="TableEntry"/>
              <w:jc w:val="center"/>
              <w:rPr>
                <w:strike/>
                <w:color w:val="FF0000"/>
              </w:rPr>
            </w:pPr>
            <w:r w:rsidRPr="00AF73DF">
              <w:rPr>
                <w:strike/>
                <w:color w:val="FF0000"/>
              </w:rPr>
              <w:t>C</w:t>
            </w:r>
          </w:p>
        </w:tc>
      </w:tr>
      <w:tr w:rsidR="00287613" w:rsidRPr="002B2D55" w:rsidTr="008F227A">
        <w:trPr>
          <w:cantSplit/>
          <w:jc w:val="center"/>
        </w:trPr>
        <w:tc>
          <w:tcPr>
            <w:tcW w:w="4756" w:type="dxa"/>
          </w:tcPr>
          <w:p w:rsidR="00287613" w:rsidRPr="002B2D55" w:rsidRDefault="00287613" w:rsidP="008F227A">
            <w:pPr>
              <w:pStyle w:val="TableEntry"/>
            </w:pPr>
            <w:r w:rsidRPr="002B2D55">
              <w:t xml:space="preserve">The Analyzer is sending multiple </w:t>
            </w:r>
            <w:r w:rsidRPr="00287613">
              <w:rPr>
                <w:strike/>
                <w:color w:val="FF0000"/>
              </w:rPr>
              <w:t>final</w:t>
            </w:r>
            <w:r w:rsidRPr="002B2D55">
              <w:t xml:space="preserve"> </w:t>
            </w:r>
            <w:r w:rsidRPr="00287613">
              <w:rPr>
                <w:color w:val="FF0000"/>
                <w:u w:val="single"/>
              </w:rPr>
              <w:t>reportable</w:t>
            </w:r>
            <w:r>
              <w:t xml:space="preserve"> </w:t>
            </w:r>
            <w:r w:rsidRPr="002B2D55">
              <w:t xml:space="preserve">results fulfilling the same observation. There are as many OBX segments sharing the same OBX-3 value as results produced. </w:t>
            </w:r>
          </w:p>
        </w:tc>
        <w:tc>
          <w:tcPr>
            <w:tcW w:w="1704" w:type="dxa"/>
          </w:tcPr>
          <w:p w:rsidR="00287613" w:rsidRPr="002B2D55" w:rsidRDefault="00287613" w:rsidP="008F227A">
            <w:pPr>
              <w:pStyle w:val="TableEntry"/>
              <w:jc w:val="center"/>
            </w:pPr>
            <w:r w:rsidRPr="002B2D55">
              <w:t>CM</w:t>
            </w:r>
          </w:p>
        </w:tc>
        <w:tc>
          <w:tcPr>
            <w:tcW w:w="1451" w:type="dxa"/>
          </w:tcPr>
          <w:p w:rsidR="00287613" w:rsidRPr="002B2D55" w:rsidRDefault="00287613" w:rsidP="008F227A">
            <w:pPr>
              <w:pStyle w:val="TableEntry"/>
              <w:jc w:val="center"/>
            </w:pPr>
            <w:r w:rsidRPr="002B2D55">
              <w:t>A distinct result identifier for each OBX</w:t>
            </w:r>
          </w:p>
        </w:tc>
        <w:tc>
          <w:tcPr>
            <w:tcW w:w="1420" w:type="dxa"/>
          </w:tcPr>
          <w:p w:rsidR="00287613" w:rsidRPr="002B2D55" w:rsidRDefault="00287613" w:rsidP="008F227A">
            <w:pPr>
              <w:pStyle w:val="TableEntry"/>
              <w:jc w:val="center"/>
            </w:pPr>
            <w:r w:rsidRPr="002B2D55">
              <w:t>F for all the OBX</w:t>
            </w:r>
          </w:p>
        </w:tc>
      </w:tr>
      <w:tr w:rsidR="00287613" w:rsidRPr="002B2D55" w:rsidTr="008F227A">
        <w:trPr>
          <w:cantSplit/>
          <w:jc w:val="center"/>
        </w:trPr>
        <w:tc>
          <w:tcPr>
            <w:tcW w:w="4756" w:type="dxa"/>
          </w:tcPr>
          <w:p w:rsidR="00287613" w:rsidRPr="002B2D55" w:rsidRDefault="00287613" w:rsidP="008F227A">
            <w:pPr>
              <w:pStyle w:val="TableEntry"/>
            </w:pPr>
            <w:r w:rsidRPr="002B2D55">
              <w:t xml:space="preserve">The Analyzer is correcting one of the results of a set of multiple </w:t>
            </w:r>
            <w:r w:rsidRPr="00AF73DF">
              <w:rPr>
                <w:strike/>
                <w:color w:val="FF0000"/>
              </w:rPr>
              <w:t>final</w:t>
            </w:r>
            <w:r w:rsidRPr="002B2D55">
              <w:t xml:space="preserve"> </w:t>
            </w:r>
            <w:r w:rsidR="00AF73DF" w:rsidRPr="00AF73DF">
              <w:rPr>
                <w:color w:val="FF0000"/>
                <w:u w:val="single"/>
              </w:rPr>
              <w:t>reportable</w:t>
            </w:r>
            <w:r w:rsidR="00AF73DF">
              <w:t xml:space="preserve"> </w:t>
            </w:r>
            <w:r w:rsidRPr="002B2D55">
              <w:t>results produced for the same observation.</w:t>
            </w:r>
          </w:p>
        </w:tc>
        <w:tc>
          <w:tcPr>
            <w:tcW w:w="1704" w:type="dxa"/>
          </w:tcPr>
          <w:p w:rsidR="00287613" w:rsidRPr="002B2D55" w:rsidRDefault="00287613" w:rsidP="008F227A">
            <w:pPr>
              <w:pStyle w:val="TableEntry"/>
              <w:jc w:val="center"/>
            </w:pPr>
            <w:r w:rsidRPr="002B2D55">
              <w:t>CM</w:t>
            </w:r>
          </w:p>
        </w:tc>
        <w:tc>
          <w:tcPr>
            <w:tcW w:w="1451" w:type="dxa"/>
          </w:tcPr>
          <w:p w:rsidR="00287613" w:rsidRPr="002B2D55" w:rsidRDefault="00287613" w:rsidP="008F227A">
            <w:pPr>
              <w:pStyle w:val="TableEntry"/>
              <w:jc w:val="center"/>
            </w:pPr>
            <w:r w:rsidRPr="002B2D55">
              <w:t>The distinct result identifier for each OBX</w:t>
            </w:r>
          </w:p>
        </w:tc>
        <w:tc>
          <w:tcPr>
            <w:tcW w:w="1420" w:type="dxa"/>
          </w:tcPr>
          <w:p w:rsidR="00287613" w:rsidRPr="002B2D55" w:rsidRDefault="00287613" w:rsidP="008F227A">
            <w:pPr>
              <w:pStyle w:val="TableEntry"/>
              <w:jc w:val="center"/>
            </w:pPr>
            <w:r w:rsidRPr="002B2D55">
              <w:t>C for the OBX with the corrected result</w:t>
            </w:r>
          </w:p>
          <w:p w:rsidR="00287613" w:rsidRPr="002B2D55" w:rsidRDefault="00287613" w:rsidP="008F227A">
            <w:pPr>
              <w:pStyle w:val="TableEntry"/>
              <w:jc w:val="center"/>
            </w:pPr>
            <w:commentRangeStart w:id="2"/>
            <w:r w:rsidRPr="002B2D55">
              <w:t>If sent</w:t>
            </w:r>
            <w:commentRangeEnd w:id="2"/>
            <w:r w:rsidR="006B4E33">
              <w:rPr>
                <w:rStyle w:val="CommentReference"/>
                <w:lang w:eastAsia="zh-CN"/>
              </w:rPr>
              <w:commentReference w:id="2"/>
            </w:r>
            <w:r w:rsidRPr="002B2D55">
              <w:t xml:space="preserve">, F for the unchanged results </w:t>
            </w:r>
          </w:p>
        </w:tc>
      </w:tr>
      <w:tr w:rsidR="00287613" w:rsidRPr="002B2D55" w:rsidTr="008F227A">
        <w:trPr>
          <w:cantSplit/>
          <w:jc w:val="center"/>
        </w:trPr>
        <w:tc>
          <w:tcPr>
            <w:tcW w:w="4756" w:type="dxa"/>
          </w:tcPr>
          <w:p w:rsidR="00287613" w:rsidRPr="002B2D55" w:rsidRDefault="00287613" w:rsidP="008F227A">
            <w:pPr>
              <w:pStyle w:val="TableEntry"/>
            </w:pPr>
            <w:r w:rsidRPr="002B2D55">
              <w:t>The Analyzer has perf</w:t>
            </w:r>
            <w:r>
              <w:t>ormed a new distinct test (e.g.,</w:t>
            </w:r>
            <w:r w:rsidRPr="002B2D55">
              <w:t xml:space="preserve"> genotyping) related to a </w:t>
            </w:r>
            <w:r>
              <w:t>former observation result (e.g.,</w:t>
            </w:r>
            <w:r w:rsidRPr="002B2D55">
              <w:t xml:space="preserve"> a microorganism identified) for an AWOS.</w:t>
            </w:r>
          </w:p>
        </w:tc>
        <w:tc>
          <w:tcPr>
            <w:tcW w:w="1704" w:type="dxa"/>
          </w:tcPr>
          <w:p w:rsidR="00287613" w:rsidRPr="002B2D55" w:rsidRDefault="00287613" w:rsidP="008F227A">
            <w:pPr>
              <w:pStyle w:val="TableEntry"/>
              <w:jc w:val="center"/>
            </w:pPr>
            <w:r w:rsidRPr="002B2D55">
              <w:t>CM</w:t>
            </w:r>
          </w:p>
        </w:tc>
        <w:tc>
          <w:tcPr>
            <w:tcW w:w="1451" w:type="dxa"/>
          </w:tcPr>
          <w:p w:rsidR="00287613" w:rsidRPr="002B2D55" w:rsidRDefault="00287613" w:rsidP="008F227A">
            <w:pPr>
              <w:pStyle w:val="TableEntry"/>
              <w:jc w:val="center"/>
            </w:pPr>
            <w:r w:rsidRPr="002B2D55">
              <w:t>A result identifier  equal to the OBX-4 of the microorganism identified</w:t>
            </w:r>
          </w:p>
        </w:tc>
        <w:tc>
          <w:tcPr>
            <w:tcW w:w="1420" w:type="dxa"/>
          </w:tcPr>
          <w:p w:rsidR="00287613" w:rsidRPr="002B2D55" w:rsidRDefault="00287613" w:rsidP="008F227A">
            <w:pPr>
              <w:pStyle w:val="TableEntry"/>
              <w:jc w:val="center"/>
            </w:pPr>
            <w:r w:rsidRPr="002B2D55">
              <w:t>F</w:t>
            </w:r>
          </w:p>
        </w:tc>
      </w:tr>
    </w:tbl>
    <w:p w:rsidR="00287613" w:rsidRPr="002B2D55" w:rsidRDefault="00287613" w:rsidP="00287613"/>
    <w:p w:rsidR="00560DB8" w:rsidRDefault="00560DB8" w:rsidP="000909A0">
      <w:pPr>
        <w:pStyle w:val="ListBullet2"/>
        <w:ind w:left="0" w:firstLine="0"/>
      </w:pPr>
    </w:p>
    <w:p w:rsidR="00A1629B" w:rsidRDefault="00A1629B" w:rsidP="00747139">
      <w:pPr>
        <w:pStyle w:val="EditorInstructions"/>
        <w:pageBreakBefore/>
        <w:spacing w:after="120"/>
        <w:rPr>
          <w:color w:val="000000"/>
        </w:rPr>
      </w:pPr>
      <w:r>
        <w:rPr>
          <w:color w:val="000000"/>
        </w:rPr>
        <w:t>In section W.3.6</w:t>
      </w:r>
      <w:r w:rsidR="00812234">
        <w:rPr>
          <w:color w:val="000000"/>
        </w:rPr>
        <w:t>, description of field OBX-11, r</w:t>
      </w:r>
      <w:r w:rsidR="00227727">
        <w:rPr>
          <w:color w:val="000000"/>
        </w:rPr>
        <w:t xml:space="preserve">eplace </w:t>
      </w:r>
      <w:r>
        <w:rPr>
          <w:color w:val="000000"/>
        </w:rPr>
        <w:t>the table W.3.6-7</w:t>
      </w:r>
      <w:r w:rsidR="00747139">
        <w:rPr>
          <w:color w:val="000000"/>
        </w:rPr>
        <w:t>and add the state transition diagram</w:t>
      </w:r>
      <w:r>
        <w:rPr>
          <w:color w:val="000000"/>
        </w:rPr>
        <w:t xml:space="preserve"> as follows:</w:t>
      </w:r>
    </w:p>
    <w:p w:rsidR="00A1629B" w:rsidRPr="002B2D55" w:rsidRDefault="00A1629B" w:rsidP="00A1629B">
      <w:pPr>
        <w:autoSpaceDE w:val="0"/>
        <w:autoSpaceDN w:val="0"/>
        <w:adjustRightInd w:val="0"/>
        <w:rPr>
          <w:rStyle w:val="BodyTextChar1"/>
        </w:rPr>
      </w:pPr>
      <w:r w:rsidRPr="002B2D55">
        <w:rPr>
          <w:rStyle w:val="BodyTextChar1"/>
          <w:b/>
          <w:bCs/>
        </w:rPr>
        <w:t>OBX-11 Observation Result Status (ID)</w:t>
      </w:r>
      <w:r w:rsidRPr="002B2D55">
        <w:rPr>
          <w:rStyle w:val="BodyTextChar1"/>
        </w:rPr>
        <w:t>, mandatory.</w:t>
      </w:r>
    </w:p>
    <w:p w:rsidR="00A1629B" w:rsidRDefault="00A1629B" w:rsidP="00A1629B">
      <w:pPr>
        <w:rPr>
          <w:szCs w:val="24"/>
        </w:rPr>
      </w:pPr>
      <w:r w:rsidRPr="002B2D55">
        <w:rPr>
          <w:szCs w:val="24"/>
        </w:rPr>
        <w:t>This field contains the status of observation, and supports a subset of values taken from HL7 Table 0085 as described below:</w:t>
      </w:r>
    </w:p>
    <w:p w:rsidR="00560DB8" w:rsidRDefault="00560DB8" w:rsidP="00A1629B">
      <w:pPr>
        <w:pStyle w:val="TableTitle"/>
        <w:rPr>
          <w:color w:val="FF0000"/>
          <w:u w:val="single"/>
        </w:rPr>
      </w:pPr>
    </w:p>
    <w:p w:rsidR="00A1629B" w:rsidRPr="00227727" w:rsidRDefault="00A1629B" w:rsidP="00A1629B">
      <w:pPr>
        <w:pStyle w:val="TableTitle"/>
        <w:rPr>
          <w:color w:val="FF0000"/>
          <w:u w:val="single"/>
        </w:rPr>
      </w:pPr>
      <w:r w:rsidRPr="00227727">
        <w:rPr>
          <w:color w:val="FF0000"/>
          <w:u w:val="single"/>
        </w:rPr>
        <w:t>Table W.3.6-7: Subset of HL7 Table 0085 – Observation Result Status (ID)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30"/>
        <w:gridCol w:w="3060"/>
        <w:gridCol w:w="4331"/>
      </w:tblGrid>
      <w:tr w:rsidR="00A1629B" w:rsidRPr="00227727" w:rsidTr="00227727">
        <w:trPr>
          <w:trHeight w:val="403"/>
          <w:jc w:val="center"/>
        </w:trPr>
        <w:tc>
          <w:tcPr>
            <w:tcW w:w="1030" w:type="dxa"/>
            <w:shd w:val="clear" w:color="auto" w:fill="D9D9D9"/>
          </w:tcPr>
          <w:p w:rsidR="00A1629B" w:rsidRPr="00227727" w:rsidRDefault="00A1629B" w:rsidP="00227727">
            <w:pPr>
              <w:pStyle w:val="TableEntryHeader"/>
              <w:rPr>
                <w:color w:val="FF0000"/>
                <w:u w:val="single"/>
              </w:rPr>
            </w:pPr>
            <w:r w:rsidRPr="00227727">
              <w:rPr>
                <w:color w:val="FF0000"/>
                <w:u w:val="single"/>
              </w:rPr>
              <w:t>Value</w:t>
            </w:r>
          </w:p>
        </w:tc>
        <w:tc>
          <w:tcPr>
            <w:tcW w:w="3060" w:type="dxa"/>
            <w:shd w:val="clear" w:color="auto" w:fill="D9D9D9"/>
          </w:tcPr>
          <w:p w:rsidR="00A1629B" w:rsidRPr="00227727" w:rsidRDefault="00227727" w:rsidP="00227727">
            <w:pPr>
              <w:pStyle w:val="TableEntryHeader"/>
              <w:rPr>
                <w:color w:val="FF0000"/>
                <w:u w:val="single"/>
              </w:rPr>
            </w:pPr>
            <w:r w:rsidRPr="00227727">
              <w:rPr>
                <w:color w:val="FF0000"/>
                <w:u w:val="single"/>
              </w:rPr>
              <w:t xml:space="preserve">HL7 </w:t>
            </w:r>
            <w:r w:rsidR="00A1629B" w:rsidRPr="00227727">
              <w:rPr>
                <w:color w:val="FF0000"/>
                <w:u w:val="single"/>
              </w:rPr>
              <w:t>Description</w:t>
            </w:r>
          </w:p>
        </w:tc>
        <w:tc>
          <w:tcPr>
            <w:tcW w:w="4331" w:type="dxa"/>
            <w:shd w:val="clear" w:color="auto" w:fill="D9D9D9"/>
          </w:tcPr>
          <w:p w:rsidR="00A1629B" w:rsidRPr="00227727" w:rsidRDefault="00227727" w:rsidP="00227727">
            <w:pPr>
              <w:pStyle w:val="TableEntryHeader"/>
              <w:rPr>
                <w:color w:val="FF0000"/>
                <w:u w:val="single"/>
              </w:rPr>
            </w:pPr>
            <w:r w:rsidRPr="00227727">
              <w:rPr>
                <w:color w:val="FF0000"/>
                <w:u w:val="single"/>
              </w:rPr>
              <w:t>Meaning in the LAW profile</w:t>
            </w:r>
          </w:p>
        </w:tc>
      </w:tr>
      <w:tr w:rsidR="00A1629B" w:rsidRPr="00227727" w:rsidTr="00227727">
        <w:trPr>
          <w:jc w:val="center"/>
        </w:trPr>
        <w:tc>
          <w:tcPr>
            <w:tcW w:w="1030" w:type="dxa"/>
          </w:tcPr>
          <w:p w:rsidR="00A1629B" w:rsidRPr="00227727" w:rsidRDefault="00A1629B" w:rsidP="00227727">
            <w:pPr>
              <w:pStyle w:val="TableEntry"/>
              <w:rPr>
                <w:color w:val="FF0000"/>
                <w:u w:val="single"/>
              </w:rPr>
            </w:pPr>
            <w:r w:rsidRPr="00227727">
              <w:rPr>
                <w:color w:val="FF0000"/>
                <w:u w:val="single"/>
              </w:rPr>
              <w:t>X</w:t>
            </w:r>
          </w:p>
        </w:tc>
        <w:tc>
          <w:tcPr>
            <w:tcW w:w="3060" w:type="dxa"/>
          </w:tcPr>
          <w:p w:rsidR="00A1629B" w:rsidRPr="00227727" w:rsidRDefault="00A1629B" w:rsidP="00227727">
            <w:pPr>
              <w:pStyle w:val="TableEntry"/>
              <w:rPr>
                <w:color w:val="FF0000"/>
                <w:u w:val="single"/>
              </w:rPr>
            </w:pPr>
            <w:r w:rsidRPr="00227727">
              <w:rPr>
                <w:color w:val="FF0000"/>
                <w:u w:val="single"/>
              </w:rPr>
              <w:t>Results cannot be obtained</w:t>
            </w:r>
          </w:p>
        </w:tc>
        <w:tc>
          <w:tcPr>
            <w:tcW w:w="4331" w:type="dxa"/>
          </w:tcPr>
          <w:p w:rsidR="00A1629B" w:rsidRPr="00227727" w:rsidRDefault="00A1629B" w:rsidP="00634F00">
            <w:pPr>
              <w:pStyle w:val="TableEntry"/>
              <w:rPr>
                <w:color w:val="FF0000"/>
                <w:u w:val="single"/>
              </w:rPr>
            </w:pPr>
            <w:r w:rsidRPr="00227727">
              <w:rPr>
                <w:color w:val="FF0000"/>
                <w:u w:val="single"/>
              </w:rPr>
              <w:t>Test Exception. The reason for failure is being reported. This test will not produce any result</w:t>
            </w:r>
            <w:r w:rsidR="00227727" w:rsidRPr="00227727">
              <w:rPr>
                <w:color w:val="FF0000"/>
                <w:u w:val="single"/>
              </w:rPr>
              <w:t xml:space="preserve"> in this run</w:t>
            </w:r>
            <w:r w:rsidRPr="00227727">
              <w:rPr>
                <w:color w:val="FF0000"/>
                <w:u w:val="single"/>
              </w:rPr>
              <w:t>.</w:t>
            </w:r>
          </w:p>
        </w:tc>
      </w:tr>
      <w:tr w:rsidR="00747139" w:rsidRPr="00227727" w:rsidTr="00A829B5">
        <w:trPr>
          <w:jc w:val="center"/>
        </w:trPr>
        <w:tc>
          <w:tcPr>
            <w:tcW w:w="1030" w:type="dxa"/>
          </w:tcPr>
          <w:p w:rsidR="00747139" w:rsidRPr="00227727" w:rsidRDefault="00747139" w:rsidP="00A829B5">
            <w:pPr>
              <w:pStyle w:val="TableEntry"/>
              <w:rPr>
                <w:color w:val="FF0000"/>
                <w:u w:val="single"/>
              </w:rPr>
            </w:pPr>
            <w:r w:rsidRPr="00227727">
              <w:rPr>
                <w:color w:val="FF0000"/>
                <w:u w:val="single"/>
              </w:rPr>
              <w:t>P</w:t>
            </w:r>
          </w:p>
        </w:tc>
        <w:tc>
          <w:tcPr>
            <w:tcW w:w="3060" w:type="dxa"/>
          </w:tcPr>
          <w:p w:rsidR="00747139" w:rsidRPr="00227727" w:rsidRDefault="00747139" w:rsidP="00A829B5">
            <w:pPr>
              <w:pStyle w:val="TableEntry"/>
              <w:rPr>
                <w:color w:val="FF0000"/>
                <w:u w:val="single"/>
              </w:rPr>
            </w:pPr>
            <w:r w:rsidRPr="00227727">
              <w:rPr>
                <w:color w:val="FF0000"/>
                <w:u w:val="single"/>
              </w:rPr>
              <w:t>Preliminary results</w:t>
            </w:r>
          </w:p>
        </w:tc>
        <w:tc>
          <w:tcPr>
            <w:tcW w:w="4331" w:type="dxa"/>
          </w:tcPr>
          <w:p w:rsidR="00747139" w:rsidRPr="00227727" w:rsidRDefault="00747139" w:rsidP="00A829B5">
            <w:pPr>
              <w:pStyle w:val="TableEntry"/>
              <w:rPr>
                <w:color w:val="FF0000"/>
                <w:u w:val="single"/>
              </w:rPr>
            </w:pPr>
            <w:r w:rsidRPr="00227727">
              <w:rPr>
                <w:color w:val="FF0000"/>
                <w:u w:val="single"/>
              </w:rPr>
              <w:t>The result is preliminary</w:t>
            </w:r>
            <w:r>
              <w:rPr>
                <w:color w:val="FF0000"/>
                <w:u w:val="single"/>
              </w:rPr>
              <w:t xml:space="preserve"> </w:t>
            </w:r>
            <w:r w:rsidRPr="00227727">
              <w:rPr>
                <w:color w:val="FF0000"/>
                <w:u w:val="single"/>
              </w:rPr>
              <w:t>in a progression of results leading to the reportable result (such as the status of cultures in Microbiology)</w:t>
            </w:r>
          </w:p>
        </w:tc>
      </w:tr>
      <w:tr w:rsidR="00227727" w:rsidRPr="00227727" w:rsidTr="00227727">
        <w:trPr>
          <w:jc w:val="center"/>
        </w:trPr>
        <w:tc>
          <w:tcPr>
            <w:tcW w:w="1030" w:type="dxa"/>
          </w:tcPr>
          <w:p w:rsidR="00227727" w:rsidRPr="00227727" w:rsidRDefault="00227727" w:rsidP="00227727">
            <w:pPr>
              <w:pStyle w:val="TableEntry"/>
              <w:rPr>
                <w:color w:val="FF0000"/>
                <w:u w:val="single"/>
              </w:rPr>
            </w:pPr>
            <w:r w:rsidRPr="00227727">
              <w:rPr>
                <w:color w:val="FF0000"/>
                <w:u w:val="single"/>
              </w:rPr>
              <w:t>R</w:t>
            </w:r>
          </w:p>
        </w:tc>
        <w:tc>
          <w:tcPr>
            <w:tcW w:w="3060" w:type="dxa"/>
          </w:tcPr>
          <w:p w:rsidR="00227727" w:rsidRPr="00227727" w:rsidRDefault="00227727" w:rsidP="00227727">
            <w:pPr>
              <w:pStyle w:val="TableEntry"/>
              <w:rPr>
                <w:color w:val="FF0000"/>
                <w:u w:val="single"/>
              </w:rPr>
            </w:pPr>
            <w:r w:rsidRPr="00227727">
              <w:rPr>
                <w:color w:val="FF0000"/>
                <w:u w:val="single"/>
              </w:rPr>
              <w:t>Result entered – not verified</w:t>
            </w:r>
          </w:p>
        </w:tc>
        <w:tc>
          <w:tcPr>
            <w:tcW w:w="4331" w:type="dxa"/>
          </w:tcPr>
          <w:p w:rsidR="00227727" w:rsidRPr="00227727" w:rsidRDefault="00227727" w:rsidP="00227727">
            <w:pPr>
              <w:pStyle w:val="TableEntry"/>
              <w:rPr>
                <w:color w:val="FF0000"/>
                <w:u w:val="single"/>
              </w:rPr>
            </w:pPr>
            <w:r w:rsidRPr="00227727">
              <w:rPr>
                <w:color w:val="FF0000"/>
                <w:u w:val="single"/>
              </w:rPr>
              <w:t xml:space="preserve">The analyzer does not </w:t>
            </w:r>
            <w:r>
              <w:rPr>
                <w:color w:val="FF0000"/>
                <w:u w:val="single"/>
              </w:rPr>
              <w:t>claim this result to be the reportable</w:t>
            </w:r>
            <w:r w:rsidRPr="00227727">
              <w:rPr>
                <w:color w:val="FF0000"/>
                <w:u w:val="single"/>
              </w:rPr>
              <w:t xml:space="preserve"> result</w:t>
            </w:r>
            <w:r w:rsidR="002443BF">
              <w:rPr>
                <w:color w:val="FF0000"/>
                <w:u w:val="single"/>
              </w:rPr>
              <w:t xml:space="preserve"> for this observation</w:t>
            </w:r>
            <w:r w:rsidRPr="00227727">
              <w:rPr>
                <w:color w:val="FF0000"/>
                <w:u w:val="single"/>
              </w:rPr>
              <w:t>.</w:t>
            </w:r>
          </w:p>
        </w:tc>
      </w:tr>
      <w:tr w:rsidR="00227727" w:rsidRPr="00227727" w:rsidTr="00227727">
        <w:trPr>
          <w:jc w:val="center"/>
        </w:trPr>
        <w:tc>
          <w:tcPr>
            <w:tcW w:w="1030" w:type="dxa"/>
          </w:tcPr>
          <w:p w:rsidR="00227727" w:rsidRPr="00227727" w:rsidRDefault="00227727" w:rsidP="00227727">
            <w:pPr>
              <w:pStyle w:val="TableEntry"/>
              <w:rPr>
                <w:color w:val="FF0000"/>
                <w:u w:val="single"/>
              </w:rPr>
            </w:pPr>
            <w:r w:rsidRPr="00227727">
              <w:rPr>
                <w:color w:val="FF0000"/>
                <w:u w:val="single"/>
              </w:rPr>
              <w:t>F</w:t>
            </w:r>
          </w:p>
        </w:tc>
        <w:tc>
          <w:tcPr>
            <w:tcW w:w="3060" w:type="dxa"/>
          </w:tcPr>
          <w:p w:rsidR="00227727" w:rsidRPr="00227727" w:rsidRDefault="00227727" w:rsidP="00227727">
            <w:pPr>
              <w:pStyle w:val="TableEntry"/>
              <w:rPr>
                <w:color w:val="FF0000"/>
                <w:u w:val="single"/>
              </w:rPr>
            </w:pPr>
            <w:r w:rsidRPr="00227727">
              <w:rPr>
                <w:color w:val="FF0000"/>
                <w:u w:val="single"/>
              </w:rPr>
              <w:t>Final results; Can only be changed with a corrected result.</w:t>
            </w:r>
          </w:p>
        </w:tc>
        <w:tc>
          <w:tcPr>
            <w:tcW w:w="4331" w:type="dxa"/>
          </w:tcPr>
          <w:p w:rsidR="00227727" w:rsidRPr="00227727" w:rsidRDefault="00812234" w:rsidP="00227727">
            <w:pPr>
              <w:pStyle w:val="TableEntry"/>
              <w:rPr>
                <w:color w:val="FF0000"/>
                <w:u w:val="single"/>
              </w:rPr>
            </w:pPr>
            <w:r>
              <w:rPr>
                <w:color w:val="FF0000"/>
                <w:u w:val="single"/>
              </w:rPr>
              <w:t>T</w:t>
            </w:r>
            <w:r w:rsidR="00227727" w:rsidRPr="00227727">
              <w:rPr>
                <w:color w:val="FF0000"/>
                <w:u w:val="single"/>
              </w:rPr>
              <w:t xml:space="preserve">he Analyzer claims </w:t>
            </w:r>
            <w:r w:rsidR="00227727">
              <w:rPr>
                <w:color w:val="FF0000"/>
                <w:u w:val="single"/>
              </w:rPr>
              <w:t xml:space="preserve">this result </w:t>
            </w:r>
            <w:r w:rsidR="00227727" w:rsidRPr="00227727">
              <w:rPr>
                <w:color w:val="FF0000"/>
                <w:u w:val="single"/>
              </w:rPr>
              <w:t>to be the reportable result</w:t>
            </w:r>
            <w:r w:rsidR="00227727">
              <w:rPr>
                <w:color w:val="FF0000"/>
                <w:u w:val="single"/>
              </w:rPr>
              <w:t xml:space="preserve"> for this observation</w:t>
            </w:r>
            <w:r w:rsidR="00227727" w:rsidRPr="00227727">
              <w:rPr>
                <w:color w:val="FF0000"/>
                <w:u w:val="single"/>
              </w:rPr>
              <w:t>.</w:t>
            </w:r>
          </w:p>
        </w:tc>
      </w:tr>
      <w:tr w:rsidR="00A1629B" w:rsidRPr="00227727" w:rsidTr="00227727">
        <w:trPr>
          <w:jc w:val="center"/>
        </w:trPr>
        <w:tc>
          <w:tcPr>
            <w:tcW w:w="1030" w:type="dxa"/>
          </w:tcPr>
          <w:p w:rsidR="00A1629B" w:rsidRPr="00227727" w:rsidRDefault="00A1629B" w:rsidP="00227727">
            <w:pPr>
              <w:pStyle w:val="TableEntry"/>
              <w:rPr>
                <w:color w:val="FF0000"/>
                <w:u w:val="single"/>
              </w:rPr>
            </w:pPr>
            <w:r w:rsidRPr="00227727">
              <w:rPr>
                <w:color w:val="FF0000"/>
                <w:u w:val="single"/>
              </w:rPr>
              <w:t>C</w:t>
            </w:r>
          </w:p>
        </w:tc>
        <w:tc>
          <w:tcPr>
            <w:tcW w:w="3060" w:type="dxa"/>
          </w:tcPr>
          <w:p w:rsidR="00A1629B" w:rsidRPr="00227727" w:rsidRDefault="00A1629B" w:rsidP="00227727">
            <w:pPr>
              <w:pStyle w:val="TableEntry"/>
              <w:rPr>
                <w:color w:val="FF0000"/>
                <w:u w:val="single"/>
              </w:rPr>
            </w:pPr>
            <w:r w:rsidRPr="00227727">
              <w:rPr>
                <w:color w:val="FF0000"/>
                <w:u w:val="single"/>
              </w:rPr>
              <w:t>Record coming over is a correction and thus replaces a final result</w:t>
            </w:r>
          </w:p>
        </w:tc>
        <w:tc>
          <w:tcPr>
            <w:tcW w:w="4331" w:type="dxa"/>
          </w:tcPr>
          <w:p w:rsidR="00A1629B" w:rsidRPr="00227727" w:rsidRDefault="00812234" w:rsidP="00227727">
            <w:pPr>
              <w:pStyle w:val="TableEntry"/>
              <w:rPr>
                <w:color w:val="FF0000"/>
                <w:u w:val="single"/>
              </w:rPr>
            </w:pPr>
            <w:r>
              <w:rPr>
                <w:color w:val="FF0000"/>
                <w:u w:val="single"/>
              </w:rPr>
              <w:t>C</w:t>
            </w:r>
            <w:r w:rsidRPr="00812234">
              <w:rPr>
                <w:color w:val="FF0000"/>
                <w:u w:val="single"/>
              </w:rPr>
              <w:t>orrection of a result previously sent as the reportable result.</w:t>
            </w:r>
          </w:p>
        </w:tc>
      </w:tr>
    </w:tbl>
    <w:p w:rsidR="00A1629B" w:rsidRDefault="00A1629B" w:rsidP="002274D9">
      <w:pPr>
        <w:pStyle w:val="ListBullet2"/>
        <w:ind w:left="0" w:firstLine="11"/>
      </w:pPr>
    </w:p>
    <w:p w:rsidR="002443BF" w:rsidRDefault="002443BF" w:rsidP="002274D9">
      <w:pPr>
        <w:pStyle w:val="ListBullet2"/>
        <w:ind w:left="0" w:firstLine="11"/>
      </w:pPr>
      <w:r>
        <w:t xml:space="preserve">Figure W.3.6-1 represents the possible state transitions for </w:t>
      </w:r>
      <w:r w:rsidR="00342EA3">
        <w:t>an observation result across any number of runs for the AWOS.</w:t>
      </w:r>
    </w:p>
    <w:p w:rsidR="00342EA3" w:rsidRPr="002B2D55" w:rsidRDefault="00F61D0E" w:rsidP="00F61D0E">
      <w:pPr>
        <w:pStyle w:val="ListBullet2"/>
        <w:ind w:left="0" w:firstLine="11"/>
        <w:jc w:val="center"/>
      </w:pPr>
      <w:r>
        <w:object w:dxaOrig="7214" w:dyaOrig="5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55pt;height:270.15pt" o:ole="">
            <v:imagedata r:id="rId8" o:title=""/>
          </v:shape>
          <o:OLEObject Type="Embed" ProgID="PowerPoint.Show.12" ShapeID="_x0000_i1025" DrawAspect="Content" ObjectID="_1463991025" r:id="rId9"/>
        </w:object>
      </w:r>
    </w:p>
    <w:p w:rsidR="00342EA3" w:rsidRPr="000446B5" w:rsidRDefault="00342EA3" w:rsidP="00342EA3">
      <w:pPr>
        <w:pStyle w:val="ListBullet2"/>
        <w:ind w:left="0" w:firstLine="11"/>
        <w:jc w:val="center"/>
        <w:rPr>
          <w:color w:val="FF0000"/>
          <w:u w:val="single"/>
        </w:rPr>
      </w:pPr>
      <w:r>
        <w:rPr>
          <w:color w:val="FF0000"/>
          <w:u w:val="single"/>
        </w:rPr>
        <w:t>Figure W.3</w:t>
      </w:r>
      <w:r w:rsidRPr="000446B5">
        <w:rPr>
          <w:color w:val="FF0000"/>
          <w:u w:val="single"/>
        </w:rPr>
        <w:t>.</w:t>
      </w:r>
      <w:r>
        <w:rPr>
          <w:color w:val="FF0000"/>
          <w:u w:val="single"/>
        </w:rPr>
        <w:t>6</w:t>
      </w:r>
      <w:r w:rsidRPr="000446B5">
        <w:rPr>
          <w:color w:val="FF0000"/>
          <w:u w:val="single"/>
        </w:rPr>
        <w:t>-1</w:t>
      </w:r>
      <w:r>
        <w:rPr>
          <w:color w:val="FF0000"/>
          <w:u w:val="single"/>
        </w:rPr>
        <w:t xml:space="preserve"> – </w:t>
      </w:r>
      <w:commentRangeStart w:id="3"/>
      <w:r>
        <w:rPr>
          <w:color w:val="FF0000"/>
          <w:u w:val="single"/>
        </w:rPr>
        <w:t>Observation Result Status transition diagram</w:t>
      </w:r>
    </w:p>
    <w:commentRangeEnd w:id="3"/>
    <w:p w:rsidR="0069599B" w:rsidRDefault="006B4E33" w:rsidP="00725DC8">
      <w:pPr>
        <w:pStyle w:val="TableTitle"/>
        <w:jc w:val="left"/>
        <w:rPr>
          <w:b w:val="0"/>
        </w:rPr>
      </w:pPr>
      <w:r>
        <w:rPr>
          <w:rStyle w:val="CommentReference"/>
          <w:rFonts w:ascii="Times New Roman" w:hAnsi="Times New Roman" w:cs="Times New Roman"/>
          <w:b w:val="0"/>
          <w:lang w:eastAsia="zh-CN"/>
        </w:rPr>
        <w:commentReference w:id="3"/>
      </w:r>
    </w:p>
    <w:p w:rsidR="00880F4D" w:rsidRDefault="00880F4D" w:rsidP="00AD1109">
      <w:pPr>
        <w:pStyle w:val="EditorInstructions"/>
        <w:pageBreakBefore/>
        <w:spacing w:after="120"/>
        <w:rPr>
          <w:color w:val="000000"/>
        </w:rPr>
      </w:pPr>
      <w:r>
        <w:rPr>
          <w:color w:val="000000"/>
        </w:rPr>
        <w:t>In section W.3.7, description of field ORC-5,</w:t>
      </w:r>
      <w:r w:rsidR="00AD1109">
        <w:rPr>
          <w:color w:val="000000"/>
        </w:rPr>
        <w:t xml:space="preserve"> </w:t>
      </w:r>
      <w:r>
        <w:rPr>
          <w:color w:val="000000"/>
        </w:rPr>
        <w:t>correct the description and table W.3.7-5</w:t>
      </w:r>
      <w:r w:rsidR="00AD1109">
        <w:rPr>
          <w:color w:val="000000"/>
        </w:rPr>
        <w:t>, and add the state transition diagram</w:t>
      </w:r>
      <w:r>
        <w:rPr>
          <w:color w:val="000000"/>
        </w:rPr>
        <w:t xml:space="preserve"> as follows:</w:t>
      </w:r>
    </w:p>
    <w:p w:rsidR="00880F4D" w:rsidRPr="002B2D55" w:rsidRDefault="00880F4D" w:rsidP="00880F4D">
      <w:pPr>
        <w:pStyle w:val="BodyText"/>
      </w:pPr>
      <w:r w:rsidRPr="002B2D55">
        <w:t xml:space="preserve">The allowed values for this field within </w:t>
      </w:r>
      <w:r w:rsidRPr="00880F4D">
        <w:rPr>
          <w:strike/>
          <w:color w:val="FF0000"/>
        </w:rPr>
        <w:t>IHE Laboratory Technical Framework</w:t>
      </w:r>
      <w:r w:rsidRPr="002B2D55">
        <w:t xml:space="preserve"> </w:t>
      </w:r>
      <w:r w:rsidRPr="00880F4D">
        <w:rPr>
          <w:color w:val="FF0000"/>
          <w:u w:val="single"/>
        </w:rPr>
        <w:t>the LAW profile</w:t>
      </w:r>
      <w:r>
        <w:t xml:space="preserve"> </w:t>
      </w:r>
      <w:r w:rsidRPr="002B2D55">
        <w:t xml:space="preserve">are a subset of </w:t>
      </w:r>
      <w:r w:rsidRPr="002B2D55">
        <w:rPr>
          <w:iCs/>
        </w:rPr>
        <w:t>HL7 table 0038 - Order Status</w:t>
      </w:r>
      <w:r w:rsidRPr="002B2D55">
        <w:rPr>
          <w:i/>
          <w:iCs/>
        </w:rPr>
        <w:t xml:space="preserve"> </w:t>
      </w:r>
      <w:r w:rsidRPr="002B2D55">
        <w:rPr>
          <w:iCs/>
        </w:rPr>
        <w:t>as shown below:</w:t>
      </w:r>
    </w:p>
    <w:p w:rsidR="00880F4D" w:rsidRPr="002B2D55" w:rsidRDefault="00880F4D" w:rsidP="00880F4D">
      <w:pPr>
        <w:pStyle w:val="BodyText"/>
      </w:pPr>
    </w:p>
    <w:p w:rsidR="00880F4D" w:rsidRPr="002B2D55" w:rsidRDefault="00880F4D" w:rsidP="00880F4D">
      <w:pPr>
        <w:pStyle w:val="TableTitle"/>
      </w:pPr>
      <w:r w:rsidRPr="002B2D55">
        <w:t>Table W.3.7-5: Subset of HL7 Table 0038 – Order Status</w:t>
      </w:r>
    </w:p>
    <w:tbl>
      <w:tblPr>
        <w:tblW w:w="8665" w:type="dxa"/>
        <w:jc w:val="center"/>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3119"/>
        <w:gridCol w:w="4696"/>
      </w:tblGrid>
      <w:tr w:rsidR="00880F4D" w:rsidRPr="003B4C9B" w:rsidTr="00AD1109">
        <w:trPr>
          <w:trHeight w:val="118"/>
          <w:jc w:val="center"/>
        </w:trPr>
        <w:tc>
          <w:tcPr>
            <w:tcW w:w="850" w:type="dxa"/>
            <w:shd w:val="clear" w:color="auto" w:fill="D9D9D9"/>
            <w:tcMar>
              <w:left w:w="28" w:type="dxa"/>
              <w:right w:w="28" w:type="dxa"/>
            </w:tcMar>
          </w:tcPr>
          <w:p w:rsidR="00880F4D" w:rsidRPr="003B4C9B" w:rsidRDefault="00880F4D" w:rsidP="00880F4D">
            <w:pPr>
              <w:pStyle w:val="TableEntryHeader"/>
              <w:rPr>
                <w:rFonts w:ascii="Times New Roman" w:hAnsi="Times New Roman"/>
                <w:color w:val="FF0000"/>
                <w:sz w:val="18"/>
                <w:szCs w:val="18"/>
                <w:u w:val="single"/>
              </w:rPr>
            </w:pPr>
            <w:r w:rsidRPr="003B4C9B">
              <w:rPr>
                <w:color w:val="FF0000"/>
                <w:u w:val="single"/>
              </w:rPr>
              <w:t>Value</w:t>
            </w:r>
          </w:p>
        </w:tc>
        <w:tc>
          <w:tcPr>
            <w:tcW w:w="3119" w:type="dxa"/>
            <w:shd w:val="clear" w:color="auto" w:fill="D9D9D9"/>
            <w:tcMar>
              <w:left w:w="28" w:type="dxa"/>
              <w:right w:w="28" w:type="dxa"/>
            </w:tcMar>
          </w:tcPr>
          <w:p w:rsidR="00880F4D" w:rsidRPr="003B4C9B" w:rsidRDefault="00880F4D" w:rsidP="00880F4D">
            <w:pPr>
              <w:pStyle w:val="TableEntryHeader"/>
              <w:rPr>
                <w:color w:val="FF0000"/>
                <w:u w:val="single"/>
              </w:rPr>
            </w:pPr>
            <w:r w:rsidRPr="003B4C9B">
              <w:rPr>
                <w:color w:val="FF0000"/>
                <w:u w:val="single"/>
              </w:rPr>
              <w:t>HL7 Description</w:t>
            </w:r>
            <w:r w:rsidR="00AD1109">
              <w:rPr>
                <w:color w:val="FF0000"/>
                <w:u w:val="single"/>
              </w:rPr>
              <w:t xml:space="preserve"> (Order status)</w:t>
            </w:r>
          </w:p>
        </w:tc>
        <w:tc>
          <w:tcPr>
            <w:tcW w:w="4696" w:type="dxa"/>
            <w:shd w:val="clear" w:color="auto" w:fill="D9D9D9"/>
            <w:tcMar>
              <w:left w:w="28" w:type="dxa"/>
              <w:right w:w="28" w:type="dxa"/>
            </w:tcMar>
          </w:tcPr>
          <w:p w:rsidR="00880F4D" w:rsidRPr="003B4C9B" w:rsidRDefault="00880F4D" w:rsidP="00880F4D">
            <w:pPr>
              <w:pStyle w:val="TableEntryHeader"/>
              <w:rPr>
                <w:color w:val="FF0000"/>
                <w:u w:val="single"/>
              </w:rPr>
            </w:pPr>
            <w:r w:rsidRPr="003B4C9B">
              <w:rPr>
                <w:color w:val="FF0000"/>
                <w:u w:val="single"/>
              </w:rPr>
              <w:t>Meaning in the LAW profile</w:t>
            </w:r>
            <w:r w:rsidR="00AD1109">
              <w:rPr>
                <w:color w:val="FF0000"/>
                <w:u w:val="single"/>
              </w:rPr>
              <w:t xml:space="preserve"> (AWOS status)</w:t>
            </w:r>
          </w:p>
        </w:tc>
      </w:tr>
      <w:tr w:rsidR="003B4C9B" w:rsidRPr="003B4C9B" w:rsidTr="00AD1109">
        <w:trPr>
          <w:trHeight w:val="118"/>
          <w:jc w:val="center"/>
        </w:trPr>
        <w:tc>
          <w:tcPr>
            <w:tcW w:w="850" w:type="dxa"/>
          </w:tcPr>
          <w:p w:rsidR="003B4C9B" w:rsidRPr="003B4C9B" w:rsidRDefault="003B4C9B" w:rsidP="001D465A">
            <w:pPr>
              <w:pStyle w:val="TableEntry"/>
              <w:rPr>
                <w:color w:val="FF0000"/>
                <w:u w:val="single"/>
              </w:rPr>
            </w:pPr>
            <w:r w:rsidRPr="003B4C9B">
              <w:rPr>
                <w:color w:val="FF0000"/>
                <w:u w:val="single"/>
              </w:rPr>
              <w:t xml:space="preserve">SC </w:t>
            </w:r>
          </w:p>
        </w:tc>
        <w:tc>
          <w:tcPr>
            <w:tcW w:w="3119" w:type="dxa"/>
          </w:tcPr>
          <w:p w:rsidR="003B4C9B" w:rsidRPr="003B4C9B" w:rsidRDefault="003B4C9B" w:rsidP="001D465A">
            <w:pPr>
              <w:pStyle w:val="TableEntry"/>
              <w:rPr>
                <w:color w:val="FF0000"/>
                <w:u w:val="single"/>
              </w:rPr>
            </w:pPr>
            <w:r w:rsidRPr="003B4C9B">
              <w:rPr>
                <w:color w:val="FF0000"/>
                <w:u w:val="single"/>
              </w:rPr>
              <w:t xml:space="preserve">In process, scheduled </w:t>
            </w:r>
          </w:p>
        </w:tc>
        <w:tc>
          <w:tcPr>
            <w:tcW w:w="4696" w:type="dxa"/>
          </w:tcPr>
          <w:p w:rsidR="003B4C9B" w:rsidRPr="003B4C9B" w:rsidRDefault="003B4C9B" w:rsidP="003B4C9B">
            <w:pPr>
              <w:pStyle w:val="TableEntry"/>
              <w:rPr>
                <w:color w:val="FF0000"/>
                <w:u w:val="single"/>
              </w:rPr>
            </w:pPr>
            <w:r>
              <w:rPr>
                <w:color w:val="FF0000"/>
                <w:u w:val="single"/>
              </w:rPr>
              <w:t>LAB-29: T</w:t>
            </w:r>
            <w:r w:rsidRPr="003B4C9B">
              <w:rPr>
                <w:color w:val="FF0000"/>
                <w:u w:val="single"/>
              </w:rPr>
              <w:t>he AWOS is scheduled on the Analyzer. The specimen has not reached the Analyzer yet</w:t>
            </w:r>
          </w:p>
        </w:tc>
      </w:tr>
      <w:tr w:rsidR="003B4C9B" w:rsidRPr="003B4C9B" w:rsidTr="00AD1109">
        <w:trPr>
          <w:trHeight w:val="118"/>
          <w:jc w:val="center"/>
        </w:trPr>
        <w:tc>
          <w:tcPr>
            <w:tcW w:w="850" w:type="dxa"/>
          </w:tcPr>
          <w:p w:rsidR="003B4C9B" w:rsidRPr="003B4C9B" w:rsidRDefault="003B4C9B" w:rsidP="005A66B1">
            <w:pPr>
              <w:pStyle w:val="TableEntry"/>
              <w:rPr>
                <w:color w:val="FF0000"/>
                <w:u w:val="single"/>
              </w:rPr>
            </w:pPr>
            <w:r w:rsidRPr="003B4C9B">
              <w:rPr>
                <w:color w:val="FF0000"/>
                <w:u w:val="single"/>
              </w:rPr>
              <w:t xml:space="preserve">IP </w:t>
            </w:r>
          </w:p>
        </w:tc>
        <w:tc>
          <w:tcPr>
            <w:tcW w:w="3119" w:type="dxa"/>
          </w:tcPr>
          <w:p w:rsidR="003B4C9B" w:rsidRPr="003B4C9B" w:rsidRDefault="003B4C9B" w:rsidP="005A66B1">
            <w:pPr>
              <w:pStyle w:val="TableEntry"/>
              <w:rPr>
                <w:color w:val="FF0000"/>
                <w:u w:val="single"/>
              </w:rPr>
            </w:pPr>
            <w:r w:rsidRPr="003B4C9B">
              <w:rPr>
                <w:color w:val="FF0000"/>
                <w:u w:val="single"/>
              </w:rPr>
              <w:t xml:space="preserve">In process, unspecified </w:t>
            </w:r>
          </w:p>
        </w:tc>
        <w:tc>
          <w:tcPr>
            <w:tcW w:w="4696" w:type="dxa"/>
          </w:tcPr>
          <w:p w:rsidR="003B4C9B" w:rsidRPr="003B4C9B" w:rsidRDefault="003B4C9B" w:rsidP="005A66B1">
            <w:pPr>
              <w:pStyle w:val="TableEntry"/>
              <w:rPr>
                <w:color w:val="FF0000"/>
                <w:u w:val="single"/>
              </w:rPr>
            </w:pPr>
            <w:r>
              <w:rPr>
                <w:color w:val="FF0000"/>
                <w:u w:val="single"/>
              </w:rPr>
              <w:t xml:space="preserve">LAB-29: </w:t>
            </w:r>
            <w:r w:rsidRPr="003B4C9B">
              <w:rPr>
                <w:color w:val="FF0000"/>
                <w:u w:val="single"/>
              </w:rPr>
              <w:t>The first run of the AWOS is in process by the Analyzer with the specimen. No result has been produced yet for this AWOS.</w:t>
            </w:r>
          </w:p>
        </w:tc>
      </w:tr>
      <w:tr w:rsidR="00880F4D" w:rsidRPr="003B4C9B" w:rsidTr="00AD1109">
        <w:trPr>
          <w:trHeight w:val="118"/>
          <w:jc w:val="center"/>
        </w:trPr>
        <w:tc>
          <w:tcPr>
            <w:tcW w:w="850" w:type="dxa"/>
          </w:tcPr>
          <w:p w:rsidR="00880F4D" w:rsidRPr="003B4C9B" w:rsidRDefault="00880F4D" w:rsidP="00880F4D">
            <w:pPr>
              <w:pStyle w:val="TableEntry"/>
              <w:rPr>
                <w:color w:val="FF0000"/>
                <w:u w:val="single"/>
              </w:rPr>
            </w:pPr>
            <w:r w:rsidRPr="003B4C9B">
              <w:rPr>
                <w:color w:val="FF0000"/>
                <w:u w:val="single"/>
              </w:rPr>
              <w:t xml:space="preserve">A </w:t>
            </w:r>
          </w:p>
        </w:tc>
        <w:tc>
          <w:tcPr>
            <w:tcW w:w="3119" w:type="dxa"/>
          </w:tcPr>
          <w:p w:rsidR="00880F4D" w:rsidRPr="003B4C9B" w:rsidRDefault="00880F4D" w:rsidP="00880F4D">
            <w:pPr>
              <w:pStyle w:val="TableEntry"/>
              <w:rPr>
                <w:color w:val="FF0000"/>
                <w:u w:val="single"/>
              </w:rPr>
            </w:pPr>
            <w:r w:rsidRPr="003B4C9B">
              <w:rPr>
                <w:color w:val="FF0000"/>
                <w:u w:val="single"/>
              </w:rPr>
              <w:t xml:space="preserve">Some, but not all, results available </w:t>
            </w:r>
          </w:p>
        </w:tc>
        <w:tc>
          <w:tcPr>
            <w:tcW w:w="4696" w:type="dxa"/>
          </w:tcPr>
          <w:p w:rsidR="00880F4D" w:rsidRPr="003B4C9B" w:rsidRDefault="003B4C9B" w:rsidP="003B4C9B">
            <w:pPr>
              <w:pStyle w:val="TableEntry"/>
              <w:rPr>
                <w:color w:val="FF0000"/>
                <w:u w:val="single"/>
              </w:rPr>
            </w:pPr>
            <w:r>
              <w:rPr>
                <w:color w:val="FF0000"/>
                <w:u w:val="single"/>
              </w:rPr>
              <w:t xml:space="preserve">LAB-29: </w:t>
            </w:r>
            <w:r w:rsidRPr="003B4C9B">
              <w:rPr>
                <w:color w:val="FF0000"/>
                <w:u w:val="single"/>
              </w:rPr>
              <w:t>Some of the results for the AWOS have been produced. More results may come</w:t>
            </w:r>
            <w:r w:rsidR="00AD1109">
              <w:rPr>
                <w:color w:val="FF0000"/>
                <w:u w:val="single"/>
              </w:rPr>
              <w:t xml:space="preserve"> later</w:t>
            </w:r>
            <w:r w:rsidRPr="003B4C9B">
              <w:rPr>
                <w:color w:val="FF0000"/>
                <w:u w:val="single"/>
              </w:rPr>
              <w:t>, from the current run, or from an additional run scheduled or in process.</w:t>
            </w:r>
          </w:p>
        </w:tc>
      </w:tr>
      <w:tr w:rsidR="003B4C9B" w:rsidRPr="003B4C9B" w:rsidTr="00AD1109">
        <w:trPr>
          <w:trHeight w:val="118"/>
          <w:jc w:val="center"/>
        </w:trPr>
        <w:tc>
          <w:tcPr>
            <w:tcW w:w="850" w:type="dxa"/>
          </w:tcPr>
          <w:p w:rsidR="003B4C9B" w:rsidRPr="003B4C9B" w:rsidRDefault="003B4C9B" w:rsidP="00C710BD">
            <w:pPr>
              <w:pStyle w:val="TableEntry"/>
              <w:rPr>
                <w:color w:val="FF0000"/>
                <w:u w:val="single"/>
              </w:rPr>
            </w:pPr>
            <w:r w:rsidRPr="003B4C9B">
              <w:rPr>
                <w:color w:val="FF0000"/>
                <w:u w:val="single"/>
              </w:rPr>
              <w:t xml:space="preserve">CM </w:t>
            </w:r>
          </w:p>
        </w:tc>
        <w:tc>
          <w:tcPr>
            <w:tcW w:w="3119" w:type="dxa"/>
          </w:tcPr>
          <w:p w:rsidR="003B4C9B" w:rsidRPr="003B4C9B" w:rsidRDefault="003B4C9B" w:rsidP="00C710BD">
            <w:pPr>
              <w:pStyle w:val="TableEntry"/>
              <w:rPr>
                <w:color w:val="FF0000"/>
                <w:u w:val="single"/>
              </w:rPr>
            </w:pPr>
            <w:r w:rsidRPr="003B4C9B">
              <w:rPr>
                <w:color w:val="FF0000"/>
                <w:u w:val="single"/>
              </w:rPr>
              <w:t xml:space="preserve">Order is completed </w:t>
            </w:r>
          </w:p>
        </w:tc>
        <w:tc>
          <w:tcPr>
            <w:tcW w:w="4696" w:type="dxa"/>
          </w:tcPr>
          <w:p w:rsidR="003B4C9B" w:rsidRPr="003B4C9B" w:rsidRDefault="00AD1109" w:rsidP="00C710BD">
            <w:pPr>
              <w:pStyle w:val="TableEntry"/>
              <w:rPr>
                <w:color w:val="FF0000"/>
                <w:u w:val="single"/>
              </w:rPr>
            </w:pPr>
            <w:r>
              <w:rPr>
                <w:color w:val="FF0000"/>
                <w:u w:val="single"/>
              </w:rPr>
              <w:t xml:space="preserve">LAB-29: </w:t>
            </w:r>
            <w:r w:rsidRPr="00AD1109">
              <w:rPr>
                <w:color w:val="FF0000"/>
                <w:u w:val="single"/>
              </w:rPr>
              <w:t xml:space="preserve">Completed - the Analyzer has finished its work for the AWOS. The results may have been produced or not. No additional result is expected for this AWOS. Nonetheless, a correction of some of the reportable results produced for this </w:t>
            </w:r>
            <w:proofErr w:type="gramStart"/>
            <w:r w:rsidRPr="00AD1109">
              <w:rPr>
                <w:color w:val="FF0000"/>
                <w:u w:val="single"/>
              </w:rPr>
              <w:t>AWOS,</w:t>
            </w:r>
            <w:proofErr w:type="gramEnd"/>
            <w:r w:rsidRPr="00AD1109">
              <w:rPr>
                <w:color w:val="FF0000"/>
                <w:u w:val="single"/>
              </w:rPr>
              <w:t xml:space="preserve"> may still be sent by the Analyzer, in which case the AWOS status will remain "CM".</w:t>
            </w:r>
          </w:p>
        </w:tc>
      </w:tr>
      <w:tr w:rsidR="00880F4D" w:rsidRPr="003B4C9B" w:rsidTr="00AD1109">
        <w:trPr>
          <w:trHeight w:val="118"/>
          <w:jc w:val="center"/>
        </w:trPr>
        <w:tc>
          <w:tcPr>
            <w:tcW w:w="850" w:type="dxa"/>
          </w:tcPr>
          <w:p w:rsidR="00880F4D" w:rsidRPr="003B4C9B" w:rsidRDefault="00880F4D" w:rsidP="00880F4D">
            <w:pPr>
              <w:pStyle w:val="TableEntry"/>
              <w:rPr>
                <w:color w:val="FF0000"/>
                <w:u w:val="single"/>
              </w:rPr>
            </w:pPr>
            <w:r w:rsidRPr="003B4C9B">
              <w:rPr>
                <w:color w:val="FF0000"/>
                <w:u w:val="single"/>
              </w:rPr>
              <w:t xml:space="preserve">CA </w:t>
            </w:r>
          </w:p>
        </w:tc>
        <w:tc>
          <w:tcPr>
            <w:tcW w:w="3119" w:type="dxa"/>
          </w:tcPr>
          <w:p w:rsidR="00880F4D" w:rsidRPr="003B4C9B" w:rsidRDefault="003B4C9B" w:rsidP="00880F4D">
            <w:pPr>
              <w:pStyle w:val="TableEntry"/>
              <w:rPr>
                <w:color w:val="FF0000"/>
                <w:u w:val="single"/>
              </w:rPr>
            </w:pPr>
            <w:r w:rsidRPr="003B4C9B">
              <w:rPr>
                <w:color w:val="FF0000"/>
                <w:u w:val="single"/>
              </w:rPr>
              <w:t>Order</w:t>
            </w:r>
            <w:r w:rsidR="00880F4D" w:rsidRPr="003B4C9B">
              <w:rPr>
                <w:color w:val="FF0000"/>
                <w:u w:val="single"/>
              </w:rPr>
              <w:t xml:space="preserve"> was canceled </w:t>
            </w:r>
          </w:p>
        </w:tc>
        <w:tc>
          <w:tcPr>
            <w:tcW w:w="4696" w:type="dxa"/>
          </w:tcPr>
          <w:p w:rsidR="00880F4D" w:rsidRPr="003B4C9B" w:rsidRDefault="00AD1109" w:rsidP="00880F4D">
            <w:pPr>
              <w:pStyle w:val="TableEntry"/>
              <w:rPr>
                <w:color w:val="FF0000"/>
                <w:u w:val="single"/>
              </w:rPr>
            </w:pPr>
            <w:r>
              <w:rPr>
                <w:color w:val="FF0000"/>
                <w:u w:val="single"/>
              </w:rPr>
              <w:t xml:space="preserve">LAB-29: </w:t>
            </w:r>
            <w:r w:rsidRPr="00AD1109">
              <w:rPr>
                <w:color w:val="FF0000"/>
                <w:u w:val="single"/>
              </w:rPr>
              <w:t>The AWOS has been cancelled per request of the Analyzer Manager. Cancellation can happen only before the process of the AWOS has started, when the AWOS is created or scheduled.</w:t>
            </w:r>
          </w:p>
        </w:tc>
      </w:tr>
    </w:tbl>
    <w:p w:rsidR="00880F4D" w:rsidRDefault="00880F4D" w:rsidP="00725DC8">
      <w:pPr>
        <w:pStyle w:val="TableTitle"/>
        <w:jc w:val="left"/>
        <w:rPr>
          <w:b w:val="0"/>
        </w:rPr>
      </w:pPr>
    </w:p>
    <w:p w:rsidR="00AD1109" w:rsidRDefault="00AD1109" w:rsidP="00AD1109">
      <w:pPr>
        <w:pStyle w:val="ListBullet2"/>
        <w:ind w:left="720" w:firstLine="11"/>
        <w:jc w:val="center"/>
      </w:pPr>
      <w:r>
        <w:object w:dxaOrig="7214" w:dyaOrig="5407">
          <v:shape id="_x0000_i1026" type="#_x0000_t75" style="width:311.45pt;height:233.3pt" o:ole="">
            <v:imagedata r:id="rId10" o:title=""/>
          </v:shape>
          <o:OLEObject Type="Embed" ProgID="PowerPoint.Show.12" ShapeID="_x0000_i1026" DrawAspect="Content" ObjectID="_1463991026" r:id="rId11"/>
        </w:object>
      </w:r>
    </w:p>
    <w:p w:rsidR="00AD1109" w:rsidRPr="000446B5" w:rsidRDefault="002443BF" w:rsidP="00AD1109">
      <w:pPr>
        <w:pStyle w:val="ListBullet2"/>
        <w:ind w:left="0" w:firstLine="11"/>
        <w:jc w:val="center"/>
        <w:rPr>
          <w:color w:val="FF0000"/>
          <w:u w:val="single"/>
        </w:rPr>
      </w:pPr>
      <w:r>
        <w:rPr>
          <w:color w:val="FF0000"/>
          <w:u w:val="single"/>
        </w:rPr>
        <w:t>Figure W.</w:t>
      </w:r>
      <w:r w:rsidR="00AD1109">
        <w:rPr>
          <w:color w:val="FF0000"/>
          <w:u w:val="single"/>
        </w:rPr>
        <w:t>3</w:t>
      </w:r>
      <w:r w:rsidR="00AD1109" w:rsidRPr="000446B5">
        <w:rPr>
          <w:color w:val="FF0000"/>
          <w:u w:val="single"/>
        </w:rPr>
        <w:t>.</w:t>
      </w:r>
      <w:r w:rsidR="00AD1109">
        <w:rPr>
          <w:color w:val="FF0000"/>
          <w:u w:val="single"/>
        </w:rPr>
        <w:t>7</w:t>
      </w:r>
      <w:r w:rsidR="00AD1109" w:rsidRPr="000446B5">
        <w:rPr>
          <w:color w:val="FF0000"/>
          <w:u w:val="single"/>
        </w:rPr>
        <w:t>-1</w:t>
      </w:r>
      <w:r w:rsidR="00AD1109">
        <w:rPr>
          <w:color w:val="FF0000"/>
          <w:u w:val="single"/>
        </w:rPr>
        <w:t xml:space="preserve"> – AWOS Status transition diagram</w:t>
      </w:r>
    </w:p>
    <w:p w:rsidR="00AD1109" w:rsidRDefault="00AD1109" w:rsidP="00AD1109">
      <w:pPr>
        <w:pStyle w:val="ListBullet2"/>
        <w:ind w:left="0" w:firstLine="11"/>
      </w:pPr>
    </w:p>
    <w:p w:rsidR="00AD1109" w:rsidRPr="00C21254" w:rsidRDefault="00AD1109" w:rsidP="00725DC8">
      <w:pPr>
        <w:pStyle w:val="TableTitle"/>
        <w:jc w:val="left"/>
        <w:rPr>
          <w:b w:val="0"/>
        </w:rPr>
      </w:pPr>
    </w:p>
    <w:sectPr w:rsidR="00AD1109" w:rsidRPr="00C21254" w:rsidSect="008F26FC">
      <w:headerReference w:type="default" r:id="rId12"/>
      <w:footerReference w:type="default" r:id="rId13"/>
      <w:pgSz w:w="12240" w:h="15840"/>
      <w:pgMar w:top="1239" w:right="108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Riki Merrick" w:date="2014-06-09T10:22:00Z" w:initials="RM">
    <w:p w:rsidR="006B4E33" w:rsidRDefault="006B4E33">
      <w:pPr>
        <w:pStyle w:val="CommentText"/>
      </w:pPr>
      <w:r>
        <w:rPr>
          <w:rStyle w:val="CommentReference"/>
        </w:rPr>
        <w:annotationRef/>
      </w:r>
      <w:r>
        <w:t>If we are using snapshot processing at the AWOS level, then I would expect all of the results under that AWOS should be sent</w:t>
      </w:r>
    </w:p>
  </w:comment>
  <w:comment w:id="3" w:author="Riki Merrick" w:date="2014-06-09T10:26:00Z" w:initials="RM">
    <w:p w:rsidR="006B4E33" w:rsidRDefault="006B4E33">
      <w:pPr>
        <w:pStyle w:val="CommentText"/>
      </w:pPr>
      <w:r>
        <w:rPr>
          <w:rStyle w:val="CommentReference"/>
        </w:rPr>
        <w:annotationRef/>
      </w:r>
      <w:r>
        <w:t>Do we need to add a legend to explain the recurrence arrow, or is that self-evident?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3C9" w:rsidRDefault="004003C9">
      <w:pPr>
        <w:spacing w:before="0"/>
      </w:pPr>
      <w:r>
        <w:separator/>
      </w:r>
    </w:p>
  </w:endnote>
  <w:endnote w:type="continuationSeparator" w:id="0">
    <w:p w:rsidR="004003C9" w:rsidRDefault="004003C9">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Lohit Hindi">
    <w:charset w:val="01"/>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16750"/>
      <w:docPartObj>
        <w:docPartGallery w:val="Page Numbers (Bottom of Page)"/>
        <w:docPartUnique/>
      </w:docPartObj>
    </w:sdtPr>
    <w:sdtContent>
      <w:p w:rsidR="00880F4D" w:rsidRDefault="00666842">
        <w:pPr>
          <w:pStyle w:val="Footer"/>
          <w:jc w:val="right"/>
        </w:pPr>
        <w:r>
          <w:fldChar w:fldCharType="begin"/>
        </w:r>
        <w:r w:rsidR="007534C0">
          <w:instrText xml:space="preserve"> PAGE   \* MERGEFORMAT </w:instrText>
        </w:r>
        <w:r>
          <w:fldChar w:fldCharType="separate"/>
        </w:r>
        <w:r w:rsidR="00EE7B49">
          <w:rPr>
            <w:noProof/>
          </w:rPr>
          <w:t>1</w:t>
        </w:r>
        <w:r>
          <w:rPr>
            <w:noProof/>
          </w:rPr>
          <w:fldChar w:fldCharType="end"/>
        </w:r>
      </w:p>
    </w:sdtContent>
  </w:sdt>
  <w:p w:rsidR="00880F4D" w:rsidRDefault="00880F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3C9" w:rsidRDefault="004003C9">
      <w:pPr>
        <w:spacing w:before="0"/>
      </w:pPr>
      <w:r>
        <w:separator/>
      </w:r>
    </w:p>
  </w:footnote>
  <w:footnote w:type="continuationSeparator" w:id="0">
    <w:p w:rsidR="004003C9" w:rsidRDefault="004003C9">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F4D" w:rsidRDefault="00666842">
    <w:pPr>
      <w:pStyle w:val="Header"/>
      <w:rPr>
        <w:rFonts w:ascii="Arial" w:hAnsi="Arial" w:cs="Arial"/>
        <w:i/>
        <w:iCs/>
        <w:sz w:val="20"/>
      </w:rPr>
    </w:pPr>
    <w:r>
      <w:rPr>
        <w:rFonts w:cs="Arial"/>
        <w:i/>
        <w:iCs/>
        <w:sz w:val="20"/>
      </w:rPr>
      <w:fldChar w:fldCharType="begin"/>
    </w:r>
    <w:r w:rsidR="00880F4D">
      <w:rPr>
        <w:rFonts w:cs="Arial"/>
        <w:i/>
        <w:iCs/>
        <w:sz w:val="20"/>
      </w:rPr>
      <w:instrText xml:space="preserve"> FILENAME </w:instrText>
    </w:r>
    <w:r>
      <w:rPr>
        <w:rFonts w:cs="Arial"/>
        <w:i/>
        <w:iCs/>
        <w:sz w:val="20"/>
      </w:rPr>
      <w:fldChar w:fldCharType="separate"/>
    </w:r>
    <w:r w:rsidR="00880F4D">
      <w:rPr>
        <w:rFonts w:cs="Arial"/>
        <w:i/>
        <w:iCs/>
        <w:noProof/>
        <w:sz w:val="20"/>
      </w:rPr>
      <w:t>CP-LAB-222_LAW_ResultProgression_f_macary.docx</w:t>
    </w:r>
    <w:r>
      <w:rPr>
        <w:rFonts w:cs="Arial"/>
        <w:i/>
        <w:iCs/>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00000002"/>
    <w:multiLevelType w:val="singleLevel"/>
    <w:tmpl w:val="00000002"/>
    <w:name w:val="WW8Num1"/>
    <w:lvl w:ilvl="0">
      <w:start w:val="1"/>
      <w:numFmt w:val="bullet"/>
      <w:pStyle w:val="Listepuces31"/>
      <w:lvlText w:val=""/>
      <w:lvlJc w:val="left"/>
      <w:pPr>
        <w:tabs>
          <w:tab w:val="num" w:pos="1080"/>
        </w:tabs>
        <w:ind w:left="1080" w:hanging="360"/>
      </w:pPr>
      <w:rPr>
        <w:rFonts w:ascii="Symbol" w:hAnsi="Symbol" w:cs="Symbol"/>
      </w:rPr>
    </w:lvl>
  </w:abstractNum>
  <w:abstractNum w:abstractNumId="2">
    <w:nsid w:val="00000003"/>
    <w:multiLevelType w:val="singleLevel"/>
    <w:tmpl w:val="00000003"/>
    <w:name w:val="WW8Num2"/>
    <w:lvl w:ilvl="0">
      <w:start w:val="1"/>
      <w:numFmt w:val="bullet"/>
      <w:pStyle w:val="Listepuces21"/>
      <w:lvlText w:val=""/>
      <w:lvlJc w:val="left"/>
      <w:pPr>
        <w:tabs>
          <w:tab w:val="num" w:pos="720"/>
        </w:tabs>
        <w:ind w:left="720" w:hanging="360"/>
      </w:pPr>
      <w:rPr>
        <w:rFonts w:ascii="Symbol" w:hAnsi="Symbol" w:cs="Symbol"/>
      </w:rPr>
    </w:lvl>
  </w:abstractNum>
  <w:abstractNum w:abstractNumId="3">
    <w:nsid w:val="00000004"/>
    <w:multiLevelType w:val="singleLevel"/>
    <w:tmpl w:val="00000004"/>
    <w:name w:val="WW8Num3"/>
    <w:lvl w:ilvl="0">
      <w:start w:val="1"/>
      <w:numFmt w:val="decimal"/>
      <w:pStyle w:val="Listenumros1"/>
      <w:lvlText w:val="%1."/>
      <w:lvlJc w:val="left"/>
      <w:pPr>
        <w:tabs>
          <w:tab w:val="num" w:pos="900"/>
        </w:tabs>
        <w:ind w:left="900" w:hanging="540"/>
      </w:pPr>
    </w:lvl>
  </w:abstractNum>
  <w:abstractNum w:abstractNumId="4">
    <w:nsid w:val="00000005"/>
    <w:multiLevelType w:val="singleLevel"/>
    <w:tmpl w:val="00000005"/>
    <w:name w:val="WW8Num4"/>
    <w:lvl w:ilvl="0">
      <w:start w:val="1"/>
      <w:numFmt w:val="bullet"/>
      <w:pStyle w:val="Listepuces1"/>
      <w:lvlText w:val=""/>
      <w:lvlJc w:val="left"/>
      <w:pPr>
        <w:tabs>
          <w:tab w:val="num" w:pos="360"/>
        </w:tabs>
        <w:ind w:left="360" w:hanging="360"/>
      </w:pPr>
      <w:rPr>
        <w:rFonts w:ascii="Symbol" w:hAnsi="Symbol" w:cs="Symbol"/>
      </w:rPr>
    </w:lvl>
  </w:abstractNum>
  <w:abstractNum w:abstractNumId="5">
    <w:nsid w:val="00000006"/>
    <w:multiLevelType w:val="multilevel"/>
    <w:tmpl w:val="00000006"/>
    <w:name w:val="WW8Num10"/>
    <w:lvl w:ilvl="0">
      <w:start w:val="1"/>
      <w:numFmt w:val="upperLetter"/>
      <w:pStyle w:val="AppendixHeading2"/>
      <w:lvlText w:val="Appendix %1:"/>
      <w:lvlJc w:val="left"/>
      <w:pPr>
        <w:tabs>
          <w:tab w:val="num" w:pos="1980"/>
        </w:tabs>
        <w:ind w:left="1980" w:hanging="1980"/>
      </w:pPr>
    </w:lvl>
    <w:lvl w:ilvl="1">
      <w:start w:val="1"/>
      <w:numFmt w:val="decimal"/>
      <w:lvlText w:val="%1.%2:"/>
      <w:lvlJc w:val="left"/>
      <w:pPr>
        <w:tabs>
          <w:tab w:val="num" w:pos="900"/>
        </w:tabs>
        <w:ind w:left="900" w:hanging="900"/>
      </w:pPr>
    </w:lvl>
    <w:lvl w:ilvl="2">
      <w:start w:val="1"/>
      <w:numFmt w:val="decimal"/>
      <w:lvlText w:val="%1.%2.%3:  "/>
      <w:lvlJc w:val="left"/>
      <w:pPr>
        <w:tabs>
          <w:tab w:val="num" w:pos="1080"/>
        </w:tabs>
        <w:ind w:left="1080" w:hanging="108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Num72"/>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nsid w:val="020E00C3"/>
    <w:multiLevelType w:val="hybridMultilevel"/>
    <w:tmpl w:val="C26EA63E"/>
    <w:lvl w:ilvl="0" w:tplc="12E8D1AA">
      <w:start w:val="1"/>
      <w:numFmt w:val="bullet"/>
      <w:lvlText w:val=""/>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322A3660"/>
    <w:multiLevelType w:val="hybridMultilevel"/>
    <w:tmpl w:val="E5B86ECC"/>
    <w:lvl w:ilvl="0" w:tplc="5A3C0B5A">
      <w:start w:val="23"/>
      <w:numFmt w:val="bullet"/>
      <w:lvlText w:val="-"/>
      <w:lvlJc w:val="left"/>
      <w:pPr>
        <w:ind w:left="432" w:hanging="360"/>
      </w:pPr>
      <w:rPr>
        <w:rFonts w:ascii="Times New Roman" w:eastAsia="Times New Roman" w:hAnsi="Times New Roman" w:cs="Times New Roman"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10">
    <w:nsid w:val="51DA6A71"/>
    <w:multiLevelType w:val="hybridMultilevel"/>
    <w:tmpl w:val="A38E2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35528A7"/>
    <w:multiLevelType w:val="hybridMultilevel"/>
    <w:tmpl w:val="8DC8B034"/>
    <w:lvl w:ilvl="0" w:tplc="12E8D1AA">
      <w:start w:val="1"/>
      <w:numFmt w:val="bullet"/>
      <w:lvlText w:val=""/>
      <w:lvlJc w:val="left"/>
      <w:pPr>
        <w:ind w:left="731" w:hanging="360"/>
      </w:pPr>
      <w:rPr>
        <w:rFonts w:ascii="Symbol" w:hAnsi="Symbol" w:hint="default"/>
        <w:color w:val="auto"/>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12">
    <w:nsid w:val="54283D73"/>
    <w:multiLevelType w:val="hybridMultilevel"/>
    <w:tmpl w:val="3822C6DE"/>
    <w:lvl w:ilvl="0" w:tplc="12E8D1AA">
      <w:start w:val="1"/>
      <w:numFmt w:val="bullet"/>
      <w:lvlText w:val=""/>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5A083377"/>
    <w:multiLevelType w:val="multilevel"/>
    <w:tmpl w:val="3F46ECB8"/>
    <w:lvl w:ilvl="0">
      <w:start w:val="3"/>
      <w:numFmt w:val="decimal"/>
      <w:lvlText w:val="%1"/>
      <w:lvlJc w:val="left"/>
      <w:pPr>
        <w:tabs>
          <w:tab w:val="num" w:pos="432"/>
        </w:tabs>
        <w:ind w:left="432" w:hanging="432"/>
      </w:pPr>
      <w:rPr>
        <w:rFonts w:cs="Times New Roman" w:hint="default"/>
      </w:rPr>
    </w:lvl>
    <w:lvl w:ilvl="1">
      <w:start w:val="30"/>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10"/>
  </w:num>
  <w:num w:numId="11">
    <w:abstractNumId w:val="9"/>
  </w:num>
  <w:num w:numId="12">
    <w:abstractNumId w:val="12"/>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isplayBackgroundShape/>
  <w:embedSystemFonts/>
  <w:proofState w:spelling="clean" w:grammar="clean"/>
  <w:attachedTemplate r:id="rId1"/>
  <w:stylePaneFormatFilter w:val="000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FA383C"/>
    <w:rsid w:val="00004070"/>
    <w:rsid w:val="00043B3C"/>
    <w:rsid w:val="000446B5"/>
    <w:rsid w:val="000909A0"/>
    <w:rsid w:val="001D6FAA"/>
    <w:rsid w:val="001F25DC"/>
    <w:rsid w:val="002274D9"/>
    <w:rsid w:val="00227727"/>
    <w:rsid w:val="002443BF"/>
    <w:rsid w:val="00274BAE"/>
    <w:rsid w:val="00287613"/>
    <w:rsid w:val="002B6485"/>
    <w:rsid w:val="002C5C75"/>
    <w:rsid w:val="002D3699"/>
    <w:rsid w:val="003168BF"/>
    <w:rsid w:val="0033792D"/>
    <w:rsid w:val="00342461"/>
    <w:rsid w:val="00342EA3"/>
    <w:rsid w:val="003751E8"/>
    <w:rsid w:val="00390BE5"/>
    <w:rsid w:val="003B4C9B"/>
    <w:rsid w:val="003D7176"/>
    <w:rsid w:val="003E6C38"/>
    <w:rsid w:val="004003C9"/>
    <w:rsid w:val="00470D13"/>
    <w:rsid w:val="004A1300"/>
    <w:rsid w:val="004D7BB1"/>
    <w:rsid w:val="00560DB8"/>
    <w:rsid w:val="0058791E"/>
    <w:rsid w:val="005A2489"/>
    <w:rsid w:val="005D3302"/>
    <w:rsid w:val="00617A4F"/>
    <w:rsid w:val="00634F00"/>
    <w:rsid w:val="00664638"/>
    <w:rsid w:val="00666842"/>
    <w:rsid w:val="00684B75"/>
    <w:rsid w:val="0069599B"/>
    <w:rsid w:val="006A562C"/>
    <w:rsid w:val="006B2CEE"/>
    <w:rsid w:val="006B4E33"/>
    <w:rsid w:val="00725DC8"/>
    <w:rsid w:val="00747139"/>
    <w:rsid w:val="007534C0"/>
    <w:rsid w:val="00753F5F"/>
    <w:rsid w:val="007736E6"/>
    <w:rsid w:val="0078669E"/>
    <w:rsid w:val="007C6DDF"/>
    <w:rsid w:val="007E103A"/>
    <w:rsid w:val="007E4E56"/>
    <w:rsid w:val="00812234"/>
    <w:rsid w:val="00815368"/>
    <w:rsid w:val="00831AF3"/>
    <w:rsid w:val="00880F4D"/>
    <w:rsid w:val="008A701A"/>
    <w:rsid w:val="008E76C2"/>
    <w:rsid w:val="008F26FC"/>
    <w:rsid w:val="00960638"/>
    <w:rsid w:val="00A1629B"/>
    <w:rsid w:val="00A162B7"/>
    <w:rsid w:val="00A67C52"/>
    <w:rsid w:val="00A714EA"/>
    <w:rsid w:val="00A8647E"/>
    <w:rsid w:val="00AD1109"/>
    <w:rsid w:val="00AF73DF"/>
    <w:rsid w:val="00B566B3"/>
    <w:rsid w:val="00BB03F9"/>
    <w:rsid w:val="00BF0E9D"/>
    <w:rsid w:val="00C21254"/>
    <w:rsid w:val="00C22A92"/>
    <w:rsid w:val="00C27BB0"/>
    <w:rsid w:val="00C624A9"/>
    <w:rsid w:val="00C83F87"/>
    <w:rsid w:val="00CD55E3"/>
    <w:rsid w:val="00D315E6"/>
    <w:rsid w:val="00D521E2"/>
    <w:rsid w:val="00DA4766"/>
    <w:rsid w:val="00DC3B5A"/>
    <w:rsid w:val="00DE5725"/>
    <w:rsid w:val="00E27BB3"/>
    <w:rsid w:val="00E760C6"/>
    <w:rsid w:val="00EB14AF"/>
    <w:rsid w:val="00EB573C"/>
    <w:rsid w:val="00EE7B49"/>
    <w:rsid w:val="00F55102"/>
    <w:rsid w:val="00F61D0E"/>
    <w:rsid w:val="00F8225E"/>
    <w:rsid w:val="00F828F8"/>
    <w:rsid w:val="00F91225"/>
    <w:rsid w:val="00F91635"/>
    <w:rsid w:val="00FA3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3F9"/>
    <w:pPr>
      <w:suppressAutoHyphens/>
      <w:spacing w:before="120"/>
    </w:pPr>
    <w:rPr>
      <w:sz w:val="24"/>
      <w:lang w:val="en-US" w:eastAsia="zh-CN"/>
    </w:rPr>
  </w:style>
  <w:style w:type="paragraph" w:styleId="Heading1">
    <w:name w:val="heading 1"/>
    <w:next w:val="BodyText"/>
    <w:qFormat/>
    <w:rsid w:val="00BB03F9"/>
    <w:pPr>
      <w:keepNext/>
      <w:numPr>
        <w:numId w:val="1"/>
      </w:numPr>
      <w:tabs>
        <w:tab w:val="left" w:pos="360"/>
      </w:tabs>
      <w:suppressAutoHyphens/>
      <w:spacing w:before="240" w:after="60"/>
      <w:ind w:left="360" w:hanging="720"/>
      <w:outlineLvl w:val="0"/>
    </w:pPr>
    <w:rPr>
      <w:rFonts w:ascii="Arial" w:hAnsi="Arial" w:cs="Arial"/>
      <w:b/>
      <w:kern w:val="1"/>
      <w:sz w:val="28"/>
      <w:lang w:val="en-US"/>
    </w:rPr>
  </w:style>
  <w:style w:type="paragraph" w:styleId="Heading2">
    <w:name w:val="heading 2"/>
    <w:basedOn w:val="Heading1"/>
    <w:next w:val="BodyText"/>
    <w:qFormat/>
    <w:rsid w:val="00BB03F9"/>
    <w:pPr>
      <w:numPr>
        <w:ilvl w:val="1"/>
      </w:numPr>
      <w:tabs>
        <w:tab w:val="left" w:pos="540"/>
      </w:tabs>
      <w:ind w:left="547" w:hanging="907"/>
      <w:outlineLvl w:val="1"/>
    </w:pPr>
  </w:style>
  <w:style w:type="paragraph" w:styleId="Heading3">
    <w:name w:val="heading 3"/>
    <w:basedOn w:val="Heading2"/>
    <w:next w:val="BodyText"/>
    <w:qFormat/>
    <w:rsid w:val="00BB03F9"/>
    <w:pPr>
      <w:numPr>
        <w:ilvl w:val="2"/>
      </w:numPr>
      <w:ind w:left="547" w:hanging="1080"/>
      <w:outlineLvl w:val="2"/>
    </w:pPr>
    <w:rPr>
      <w:sz w:val="24"/>
    </w:rPr>
  </w:style>
  <w:style w:type="paragraph" w:styleId="Heading4">
    <w:name w:val="heading 4"/>
    <w:basedOn w:val="Heading3"/>
    <w:next w:val="BodyText"/>
    <w:qFormat/>
    <w:rsid w:val="00BB03F9"/>
    <w:pPr>
      <w:numPr>
        <w:ilvl w:val="3"/>
      </w:numPr>
      <w:tabs>
        <w:tab w:val="left" w:pos="900"/>
      </w:tabs>
      <w:ind w:left="900" w:hanging="1260"/>
      <w:outlineLvl w:val="3"/>
    </w:pPr>
  </w:style>
  <w:style w:type="paragraph" w:styleId="Heading5">
    <w:name w:val="heading 5"/>
    <w:basedOn w:val="Heading4"/>
    <w:next w:val="BodyText"/>
    <w:qFormat/>
    <w:rsid w:val="00BB03F9"/>
    <w:pPr>
      <w:numPr>
        <w:ilvl w:val="4"/>
      </w:numPr>
      <w:tabs>
        <w:tab w:val="clear" w:pos="900"/>
        <w:tab w:val="left" w:pos="1080"/>
      </w:tabs>
      <w:ind w:left="1080" w:hanging="1440"/>
      <w:outlineLvl w:val="4"/>
    </w:pPr>
  </w:style>
  <w:style w:type="paragraph" w:styleId="Heading6">
    <w:name w:val="heading 6"/>
    <w:basedOn w:val="Heading5"/>
    <w:next w:val="BodyText"/>
    <w:qFormat/>
    <w:rsid w:val="00BB03F9"/>
    <w:pPr>
      <w:numPr>
        <w:ilvl w:val="5"/>
      </w:numPr>
      <w:tabs>
        <w:tab w:val="left" w:pos="1260"/>
      </w:tabs>
      <w:ind w:left="1260" w:hanging="1620"/>
      <w:outlineLvl w:val="5"/>
    </w:pPr>
  </w:style>
  <w:style w:type="paragraph" w:styleId="Heading7">
    <w:name w:val="heading 7"/>
    <w:basedOn w:val="Heading6"/>
    <w:next w:val="BodyText"/>
    <w:qFormat/>
    <w:rsid w:val="00BB03F9"/>
    <w:pPr>
      <w:numPr>
        <w:ilvl w:val="6"/>
      </w:numPr>
      <w:tabs>
        <w:tab w:val="left" w:pos="1440"/>
      </w:tabs>
      <w:ind w:left="1440" w:hanging="1800"/>
      <w:outlineLvl w:val="6"/>
    </w:pPr>
  </w:style>
  <w:style w:type="paragraph" w:styleId="Heading8">
    <w:name w:val="heading 8"/>
    <w:basedOn w:val="Heading7"/>
    <w:next w:val="BodyText"/>
    <w:qFormat/>
    <w:rsid w:val="00BB03F9"/>
    <w:pPr>
      <w:numPr>
        <w:ilvl w:val="7"/>
      </w:numPr>
      <w:tabs>
        <w:tab w:val="clear" w:pos="1440"/>
        <w:tab w:val="left" w:pos="1620"/>
      </w:tabs>
      <w:ind w:left="1620" w:hanging="1980"/>
      <w:outlineLvl w:val="7"/>
    </w:pPr>
  </w:style>
  <w:style w:type="paragraph" w:styleId="Heading9">
    <w:name w:val="heading 9"/>
    <w:basedOn w:val="Heading8"/>
    <w:next w:val="BodyText"/>
    <w:qFormat/>
    <w:rsid w:val="00BB03F9"/>
    <w:pPr>
      <w:numPr>
        <w:ilvl w:val="8"/>
      </w:numPr>
      <w:tabs>
        <w:tab w:val="left" w:pos="1800"/>
      </w:tabs>
      <w:ind w:left="1800" w:hanging="21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B03F9"/>
    <w:rPr>
      <w:rFonts w:ascii="Symbol" w:hAnsi="Symbol" w:cs="Symbol"/>
    </w:rPr>
  </w:style>
  <w:style w:type="character" w:customStyle="1" w:styleId="WW8Num2z0">
    <w:name w:val="WW8Num2z0"/>
    <w:rsid w:val="00BB03F9"/>
    <w:rPr>
      <w:rFonts w:ascii="Symbol" w:hAnsi="Symbol" w:cs="Symbol"/>
    </w:rPr>
  </w:style>
  <w:style w:type="character" w:customStyle="1" w:styleId="WW8Num3z0">
    <w:name w:val="WW8Num3z0"/>
    <w:rsid w:val="00BB03F9"/>
  </w:style>
  <w:style w:type="character" w:customStyle="1" w:styleId="WW8Num4z0">
    <w:name w:val="WW8Num4z0"/>
    <w:rsid w:val="00BB03F9"/>
    <w:rPr>
      <w:rFonts w:ascii="Symbol" w:hAnsi="Symbol" w:cs="Symbol"/>
    </w:rPr>
  </w:style>
  <w:style w:type="character" w:customStyle="1" w:styleId="WW8Num5z0">
    <w:name w:val="WW8Num5z0"/>
    <w:rsid w:val="00BB03F9"/>
  </w:style>
  <w:style w:type="character" w:customStyle="1" w:styleId="WW8Num5z1">
    <w:name w:val="WW8Num5z1"/>
    <w:rsid w:val="00BB03F9"/>
  </w:style>
  <w:style w:type="character" w:customStyle="1" w:styleId="WW8Num5z2">
    <w:name w:val="WW8Num5z2"/>
    <w:rsid w:val="00BB03F9"/>
  </w:style>
  <w:style w:type="character" w:customStyle="1" w:styleId="WW8Num5z3">
    <w:name w:val="WW8Num5z3"/>
    <w:rsid w:val="00BB03F9"/>
  </w:style>
  <w:style w:type="character" w:customStyle="1" w:styleId="WW8Num5z4">
    <w:name w:val="WW8Num5z4"/>
    <w:rsid w:val="00BB03F9"/>
  </w:style>
  <w:style w:type="character" w:customStyle="1" w:styleId="WW8Num5z5">
    <w:name w:val="WW8Num5z5"/>
    <w:rsid w:val="00BB03F9"/>
  </w:style>
  <w:style w:type="character" w:customStyle="1" w:styleId="WW8Num5z6">
    <w:name w:val="WW8Num5z6"/>
    <w:rsid w:val="00BB03F9"/>
  </w:style>
  <w:style w:type="character" w:customStyle="1" w:styleId="WW8Num5z7">
    <w:name w:val="WW8Num5z7"/>
    <w:rsid w:val="00BB03F9"/>
  </w:style>
  <w:style w:type="character" w:customStyle="1" w:styleId="WW8Num5z8">
    <w:name w:val="WW8Num5z8"/>
    <w:rsid w:val="00BB03F9"/>
  </w:style>
  <w:style w:type="character" w:customStyle="1" w:styleId="WW8Num6z0">
    <w:name w:val="WW8Num6z0"/>
    <w:rsid w:val="00BB03F9"/>
  </w:style>
  <w:style w:type="character" w:customStyle="1" w:styleId="WW8Num6z1">
    <w:name w:val="WW8Num6z1"/>
    <w:rsid w:val="00BB03F9"/>
  </w:style>
  <w:style w:type="character" w:customStyle="1" w:styleId="WW8Num6z2">
    <w:name w:val="WW8Num6z2"/>
    <w:rsid w:val="00BB03F9"/>
  </w:style>
  <w:style w:type="character" w:customStyle="1" w:styleId="WW8Num6z3">
    <w:name w:val="WW8Num6z3"/>
    <w:rsid w:val="00BB03F9"/>
  </w:style>
  <w:style w:type="character" w:customStyle="1" w:styleId="WW8Num6z4">
    <w:name w:val="WW8Num6z4"/>
    <w:rsid w:val="00BB03F9"/>
  </w:style>
  <w:style w:type="character" w:customStyle="1" w:styleId="WW8Num6z5">
    <w:name w:val="WW8Num6z5"/>
    <w:rsid w:val="00BB03F9"/>
  </w:style>
  <w:style w:type="character" w:customStyle="1" w:styleId="WW8Num6z6">
    <w:name w:val="WW8Num6z6"/>
    <w:rsid w:val="00BB03F9"/>
  </w:style>
  <w:style w:type="character" w:customStyle="1" w:styleId="WW8Num6z7">
    <w:name w:val="WW8Num6z7"/>
    <w:rsid w:val="00BB03F9"/>
  </w:style>
  <w:style w:type="character" w:customStyle="1" w:styleId="WW8Num6z8">
    <w:name w:val="WW8Num6z8"/>
    <w:rsid w:val="00BB03F9"/>
  </w:style>
  <w:style w:type="character" w:customStyle="1" w:styleId="WW8Num7z0">
    <w:name w:val="WW8Num7z0"/>
    <w:rsid w:val="00BB03F9"/>
  </w:style>
  <w:style w:type="character" w:customStyle="1" w:styleId="WW8Num7z1">
    <w:name w:val="WW8Num7z1"/>
    <w:rsid w:val="00BB03F9"/>
  </w:style>
  <w:style w:type="character" w:customStyle="1" w:styleId="WW8Num7z2">
    <w:name w:val="WW8Num7z2"/>
    <w:rsid w:val="00BB03F9"/>
  </w:style>
  <w:style w:type="character" w:customStyle="1" w:styleId="WW8Num7z3">
    <w:name w:val="WW8Num7z3"/>
    <w:rsid w:val="00BB03F9"/>
  </w:style>
  <w:style w:type="character" w:customStyle="1" w:styleId="WW8Num7z4">
    <w:name w:val="WW8Num7z4"/>
    <w:rsid w:val="00BB03F9"/>
  </w:style>
  <w:style w:type="character" w:customStyle="1" w:styleId="WW8Num7z5">
    <w:name w:val="WW8Num7z5"/>
    <w:rsid w:val="00BB03F9"/>
  </w:style>
  <w:style w:type="character" w:customStyle="1" w:styleId="WW8Num7z6">
    <w:name w:val="WW8Num7z6"/>
    <w:rsid w:val="00BB03F9"/>
  </w:style>
  <w:style w:type="character" w:customStyle="1" w:styleId="WW8Num7z7">
    <w:name w:val="WW8Num7z7"/>
    <w:rsid w:val="00BB03F9"/>
  </w:style>
  <w:style w:type="character" w:customStyle="1" w:styleId="WW8Num7z8">
    <w:name w:val="WW8Num7z8"/>
    <w:rsid w:val="00BB03F9"/>
  </w:style>
  <w:style w:type="character" w:customStyle="1" w:styleId="WW8Num8z0">
    <w:name w:val="WW8Num8z0"/>
    <w:rsid w:val="00BB03F9"/>
  </w:style>
  <w:style w:type="character" w:customStyle="1" w:styleId="WW8Num8z1">
    <w:name w:val="WW8Num8z1"/>
    <w:rsid w:val="00BB03F9"/>
  </w:style>
  <w:style w:type="character" w:customStyle="1" w:styleId="WW8Num8z2">
    <w:name w:val="WW8Num8z2"/>
    <w:rsid w:val="00BB03F9"/>
  </w:style>
  <w:style w:type="character" w:customStyle="1" w:styleId="WW8Num8z3">
    <w:name w:val="WW8Num8z3"/>
    <w:rsid w:val="00BB03F9"/>
  </w:style>
  <w:style w:type="character" w:customStyle="1" w:styleId="WW8Num8z4">
    <w:name w:val="WW8Num8z4"/>
    <w:rsid w:val="00BB03F9"/>
  </w:style>
  <w:style w:type="character" w:customStyle="1" w:styleId="WW8Num8z5">
    <w:name w:val="WW8Num8z5"/>
    <w:rsid w:val="00BB03F9"/>
  </w:style>
  <w:style w:type="character" w:customStyle="1" w:styleId="WW8Num8z6">
    <w:name w:val="WW8Num8z6"/>
    <w:rsid w:val="00BB03F9"/>
  </w:style>
  <w:style w:type="character" w:customStyle="1" w:styleId="WW8Num8z7">
    <w:name w:val="WW8Num8z7"/>
    <w:rsid w:val="00BB03F9"/>
  </w:style>
  <w:style w:type="character" w:customStyle="1" w:styleId="WW8Num8z8">
    <w:name w:val="WW8Num8z8"/>
    <w:rsid w:val="00BB03F9"/>
  </w:style>
  <w:style w:type="character" w:customStyle="1" w:styleId="WW8Num9z0">
    <w:name w:val="WW8Num9z0"/>
    <w:rsid w:val="00BB03F9"/>
    <w:rPr>
      <w:rFonts w:ascii="Symbol" w:hAnsi="Symbol" w:cs="Symbol"/>
      <w:color w:val="FF0000"/>
    </w:rPr>
  </w:style>
  <w:style w:type="character" w:customStyle="1" w:styleId="WW8Num9z1">
    <w:name w:val="WW8Num9z1"/>
    <w:rsid w:val="00BB03F9"/>
    <w:rPr>
      <w:rFonts w:ascii="Courier New" w:hAnsi="Courier New" w:cs="Courier New"/>
    </w:rPr>
  </w:style>
  <w:style w:type="character" w:customStyle="1" w:styleId="WW8Num9z2">
    <w:name w:val="WW8Num9z2"/>
    <w:rsid w:val="00BB03F9"/>
    <w:rPr>
      <w:rFonts w:ascii="Wingdings" w:hAnsi="Wingdings" w:cs="Wingdings"/>
    </w:rPr>
  </w:style>
  <w:style w:type="character" w:customStyle="1" w:styleId="WW8Num10z0">
    <w:name w:val="WW8Num10z0"/>
    <w:rsid w:val="00BB03F9"/>
  </w:style>
  <w:style w:type="character" w:customStyle="1" w:styleId="WW8Num10z1">
    <w:name w:val="WW8Num10z1"/>
    <w:rsid w:val="00BB03F9"/>
  </w:style>
  <w:style w:type="character" w:customStyle="1" w:styleId="WW8Num10z2">
    <w:name w:val="WW8Num10z2"/>
    <w:rsid w:val="00BB03F9"/>
  </w:style>
  <w:style w:type="character" w:customStyle="1" w:styleId="WW8Num10z3">
    <w:name w:val="WW8Num10z3"/>
    <w:rsid w:val="00BB03F9"/>
  </w:style>
  <w:style w:type="character" w:customStyle="1" w:styleId="WW8Num10z4">
    <w:name w:val="WW8Num10z4"/>
    <w:rsid w:val="00BB03F9"/>
  </w:style>
  <w:style w:type="character" w:customStyle="1" w:styleId="WW8Num10z5">
    <w:name w:val="WW8Num10z5"/>
    <w:rsid w:val="00BB03F9"/>
  </w:style>
  <w:style w:type="character" w:customStyle="1" w:styleId="WW8Num10z6">
    <w:name w:val="WW8Num10z6"/>
    <w:rsid w:val="00BB03F9"/>
  </w:style>
  <w:style w:type="character" w:customStyle="1" w:styleId="WW8Num10z7">
    <w:name w:val="WW8Num10z7"/>
    <w:rsid w:val="00BB03F9"/>
  </w:style>
  <w:style w:type="character" w:customStyle="1" w:styleId="WW8Num10z8">
    <w:name w:val="WW8Num10z8"/>
    <w:rsid w:val="00BB03F9"/>
  </w:style>
  <w:style w:type="character" w:customStyle="1" w:styleId="WW8Num11z0">
    <w:name w:val="WW8Num11z0"/>
    <w:rsid w:val="00BB03F9"/>
  </w:style>
  <w:style w:type="character" w:customStyle="1" w:styleId="WW8Num11z1">
    <w:name w:val="WW8Num11z1"/>
    <w:rsid w:val="00BB03F9"/>
  </w:style>
  <w:style w:type="character" w:customStyle="1" w:styleId="WW8Num11z2">
    <w:name w:val="WW8Num11z2"/>
    <w:rsid w:val="00BB03F9"/>
  </w:style>
  <w:style w:type="character" w:customStyle="1" w:styleId="WW8Num11z3">
    <w:name w:val="WW8Num11z3"/>
    <w:rsid w:val="00BB03F9"/>
  </w:style>
  <w:style w:type="character" w:customStyle="1" w:styleId="WW8Num11z4">
    <w:name w:val="WW8Num11z4"/>
    <w:rsid w:val="00BB03F9"/>
  </w:style>
  <w:style w:type="character" w:customStyle="1" w:styleId="WW8Num11z5">
    <w:name w:val="WW8Num11z5"/>
    <w:rsid w:val="00BB03F9"/>
  </w:style>
  <w:style w:type="character" w:customStyle="1" w:styleId="WW8Num11z6">
    <w:name w:val="WW8Num11z6"/>
    <w:rsid w:val="00BB03F9"/>
  </w:style>
  <w:style w:type="character" w:customStyle="1" w:styleId="WW8Num11z7">
    <w:name w:val="WW8Num11z7"/>
    <w:rsid w:val="00BB03F9"/>
  </w:style>
  <w:style w:type="character" w:customStyle="1" w:styleId="WW8Num11z8">
    <w:name w:val="WW8Num11z8"/>
    <w:rsid w:val="00BB03F9"/>
  </w:style>
  <w:style w:type="character" w:customStyle="1" w:styleId="WW8Num12z0">
    <w:name w:val="WW8Num12z0"/>
    <w:rsid w:val="00BB03F9"/>
  </w:style>
  <w:style w:type="character" w:customStyle="1" w:styleId="WW8Num12z1">
    <w:name w:val="WW8Num12z1"/>
    <w:rsid w:val="00BB03F9"/>
  </w:style>
  <w:style w:type="character" w:customStyle="1" w:styleId="WW8Num12z2">
    <w:name w:val="WW8Num12z2"/>
    <w:rsid w:val="00BB03F9"/>
  </w:style>
  <w:style w:type="character" w:customStyle="1" w:styleId="WW8Num12z3">
    <w:name w:val="WW8Num12z3"/>
    <w:rsid w:val="00BB03F9"/>
  </w:style>
  <w:style w:type="character" w:customStyle="1" w:styleId="WW8Num12z4">
    <w:name w:val="WW8Num12z4"/>
    <w:rsid w:val="00BB03F9"/>
  </w:style>
  <w:style w:type="character" w:customStyle="1" w:styleId="WW8Num12z5">
    <w:name w:val="WW8Num12z5"/>
    <w:rsid w:val="00BB03F9"/>
  </w:style>
  <w:style w:type="character" w:customStyle="1" w:styleId="WW8Num12z6">
    <w:name w:val="WW8Num12z6"/>
    <w:rsid w:val="00BB03F9"/>
  </w:style>
  <w:style w:type="character" w:customStyle="1" w:styleId="WW8Num12z7">
    <w:name w:val="WW8Num12z7"/>
    <w:rsid w:val="00BB03F9"/>
  </w:style>
  <w:style w:type="character" w:customStyle="1" w:styleId="WW8Num12z8">
    <w:name w:val="WW8Num12z8"/>
    <w:rsid w:val="00BB03F9"/>
  </w:style>
  <w:style w:type="character" w:customStyle="1" w:styleId="WW8Num13z0">
    <w:name w:val="WW8Num13z0"/>
    <w:rsid w:val="00BB03F9"/>
  </w:style>
  <w:style w:type="character" w:customStyle="1" w:styleId="WW8Num13z1">
    <w:name w:val="WW8Num13z1"/>
    <w:rsid w:val="00BB03F9"/>
  </w:style>
  <w:style w:type="character" w:customStyle="1" w:styleId="WW8Num13z2">
    <w:name w:val="WW8Num13z2"/>
    <w:rsid w:val="00BB03F9"/>
  </w:style>
  <w:style w:type="character" w:customStyle="1" w:styleId="WW8Num13z3">
    <w:name w:val="WW8Num13z3"/>
    <w:rsid w:val="00BB03F9"/>
  </w:style>
  <w:style w:type="character" w:customStyle="1" w:styleId="WW8Num13z4">
    <w:name w:val="WW8Num13z4"/>
    <w:rsid w:val="00BB03F9"/>
  </w:style>
  <w:style w:type="character" w:customStyle="1" w:styleId="WW8Num13z5">
    <w:name w:val="WW8Num13z5"/>
    <w:rsid w:val="00BB03F9"/>
  </w:style>
  <w:style w:type="character" w:customStyle="1" w:styleId="WW8Num13z6">
    <w:name w:val="WW8Num13z6"/>
    <w:rsid w:val="00BB03F9"/>
  </w:style>
  <w:style w:type="character" w:customStyle="1" w:styleId="WW8Num13z7">
    <w:name w:val="WW8Num13z7"/>
    <w:rsid w:val="00BB03F9"/>
  </w:style>
  <w:style w:type="character" w:customStyle="1" w:styleId="WW8Num13z8">
    <w:name w:val="WW8Num13z8"/>
    <w:rsid w:val="00BB03F9"/>
  </w:style>
  <w:style w:type="character" w:customStyle="1" w:styleId="WW8Num14z0">
    <w:name w:val="WW8Num14z0"/>
    <w:rsid w:val="00BB03F9"/>
  </w:style>
  <w:style w:type="character" w:customStyle="1" w:styleId="WW8Num14z1">
    <w:name w:val="WW8Num14z1"/>
    <w:rsid w:val="00BB03F9"/>
  </w:style>
  <w:style w:type="character" w:customStyle="1" w:styleId="WW8Num14z2">
    <w:name w:val="WW8Num14z2"/>
    <w:rsid w:val="00BB03F9"/>
  </w:style>
  <w:style w:type="character" w:customStyle="1" w:styleId="WW8Num14z3">
    <w:name w:val="WW8Num14z3"/>
    <w:rsid w:val="00BB03F9"/>
  </w:style>
  <w:style w:type="character" w:customStyle="1" w:styleId="WW8Num14z4">
    <w:name w:val="WW8Num14z4"/>
    <w:rsid w:val="00BB03F9"/>
  </w:style>
  <w:style w:type="character" w:customStyle="1" w:styleId="WW8Num14z5">
    <w:name w:val="WW8Num14z5"/>
    <w:rsid w:val="00BB03F9"/>
  </w:style>
  <w:style w:type="character" w:customStyle="1" w:styleId="WW8Num14z6">
    <w:name w:val="WW8Num14z6"/>
    <w:rsid w:val="00BB03F9"/>
  </w:style>
  <w:style w:type="character" w:customStyle="1" w:styleId="WW8Num14z7">
    <w:name w:val="WW8Num14z7"/>
    <w:rsid w:val="00BB03F9"/>
  </w:style>
  <w:style w:type="character" w:customStyle="1" w:styleId="WW8Num14z8">
    <w:name w:val="WW8Num14z8"/>
    <w:rsid w:val="00BB03F9"/>
  </w:style>
  <w:style w:type="character" w:customStyle="1" w:styleId="WW8Num15z0">
    <w:name w:val="WW8Num15z0"/>
    <w:rsid w:val="00BB03F9"/>
  </w:style>
  <w:style w:type="character" w:customStyle="1" w:styleId="WW8Num15z1">
    <w:name w:val="WW8Num15z1"/>
    <w:rsid w:val="00BB03F9"/>
  </w:style>
  <w:style w:type="character" w:customStyle="1" w:styleId="WW8Num15z2">
    <w:name w:val="WW8Num15z2"/>
    <w:rsid w:val="00BB03F9"/>
  </w:style>
  <w:style w:type="character" w:customStyle="1" w:styleId="WW8Num15z3">
    <w:name w:val="WW8Num15z3"/>
    <w:rsid w:val="00BB03F9"/>
  </w:style>
  <w:style w:type="character" w:customStyle="1" w:styleId="WW8Num15z4">
    <w:name w:val="WW8Num15z4"/>
    <w:rsid w:val="00BB03F9"/>
  </w:style>
  <w:style w:type="character" w:customStyle="1" w:styleId="WW8Num15z5">
    <w:name w:val="WW8Num15z5"/>
    <w:rsid w:val="00BB03F9"/>
  </w:style>
  <w:style w:type="character" w:customStyle="1" w:styleId="WW8Num15z6">
    <w:name w:val="WW8Num15z6"/>
    <w:rsid w:val="00BB03F9"/>
  </w:style>
  <w:style w:type="character" w:customStyle="1" w:styleId="WW8Num15z7">
    <w:name w:val="WW8Num15z7"/>
    <w:rsid w:val="00BB03F9"/>
  </w:style>
  <w:style w:type="character" w:customStyle="1" w:styleId="WW8Num15z8">
    <w:name w:val="WW8Num15z8"/>
    <w:rsid w:val="00BB03F9"/>
  </w:style>
  <w:style w:type="character" w:customStyle="1" w:styleId="Policepardfaut1">
    <w:name w:val="Police par défaut1"/>
    <w:rsid w:val="00BB03F9"/>
  </w:style>
  <w:style w:type="character" w:customStyle="1" w:styleId="NumberingSymbols">
    <w:name w:val="Numbering Symbols"/>
    <w:rsid w:val="00BB03F9"/>
  </w:style>
  <w:style w:type="paragraph" w:customStyle="1" w:styleId="Heading">
    <w:name w:val="Heading"/>
    <w:basedOn w:val="Normal"/>
    <w:next w:val="BodyText"/>
    <w:rsid w:val="00BB03F9"/>
    <w:pPr>
      <w:jc w:val="center"/>
    </w:pPr>
    <w:rPr>
      <w:b/>
      <w:sz w:val="44"/>
    </w:rPr>
  </w:style>
  <w:style w:type="paragraph" w:styleId="BodyText">
    <w:name w:val="Body Text"/>
    <w:rsid w:val="00BB03F9"/>
    <w:pPr>
      <w:suppressAutoHyphens/>
      <w:spacing w:before="120"/>
    </w:pPr>
    <w:rPr>
      <w:sz w:val="24"/>
      <w:lang w:val="en-US"/>
    </w:rPr>
  </w:style>
  <w:style w:type="paragraph" w:styleId="List">
    <w:name w:val="List"/>
    <w:basedOn w:val="BodyText"/>
    <w:rsid w:val="00BB03F9"/>
    <w:pPr>
      <w:spacing w:before="60"/>
      <w:ind w:left="1080" w:hanging="720"/>
    </w:pPr>
  </w:style>
  <w:style w:type="paragraph" w:styleId="Caption">
    <w:name w:val="caption"/>
    <w:basedOn w:val="BodyText"/>
    <w:next w:val="BodyText"/>
    <w:qFormat/>
    <w:rsid w:val="00BB03F9"/>
    <w:rPr>
      <w:rFonts w:ascii="Arial" w:hAnsi="Arial" w:cs="Arial"/>
      <w:b/>
    </w:rPr>
  </w:style>
  <w:style w:type="paragraph" w:customStyle="1" w:styleId="Index">
    <w:name w:val="Index"/>
    <w:basedOn w:val="Normal"/>
    <w:rsid w:val="00BB03F9"/>
    <w:pPr>
      <w:suppressLineNumbers/>
    </w:pPr>
    <w:rPr>
      <w:rFonts w:cs="Lohit Hindi"/>
    </w:rPr>
  </w:style>
  <w:style w:type="paragraph" w:styleId="BodyTextIndent">
    <w:name w:val="Body Text Indent"/>
    <w:basedOn w:val="BodyText"/>
    <w:rsid w:val="00BB03F9"/>
    <w:pPr>
      <w:ind w:left="360"/>
    </w:pPr>
  </w:style>
  <w:style w:type="paragraph" w:customStyle="1" w:styleId="Listenumros1">
    <w:name w:val="Liste à numéros1"/>
    <w:basedOn w:val="BodyText"/>
    <w:rsid w:val="00BB03F9"/>
    <w:pPr>
      <w:numPr>
        <w:numId w:val="4"/>
      </w:numPr>
    </w:pPr>
  </w:style>
  <w:style w:type="paragraph" w:customStyle="1" w:styleId="Listepuces1">
    <w:name w:val="Liste à puces1"/>
    <w:basedOn w:val="BodyText"/>
    <w:rsid w:val="00BB03F9"/>
    <w:pPr>
      <w:numPr>
        <w:numId w:val="5"/>
      </w:numPr>
      <w:tabs>
        <w:tab w:val="left" w:pos="720"/>
      </w:tabs>
      <w:spacing w:before="60"/>
      <w:ind w:left="720" w:firstLine="0"/>
    </w:pPr>
  </w:style>
  <w:style w:type="paragraph" w:customStyle="1" w:styleId="Listepuces21">
    <w:name w:val="Liste à puces 21"/>
    <w:basedOn w:val="Listepuces1"/>
    <w:rsid w:val="00BB03F9"/>
    <w:pPr>
      <w:numPr>
        <w:numId w:val="3"/>
      </w:numPr>
      <w:tabs>
        <w:tab w:val="clear" w:pos="720"/>
        <w:tab w:val="left" w:pos="1080"/>
      </w:tabs>
      <w:ind w:left="1080" w:firstLine="0"/>
    </w:pPr>
  </w:style>
  <w:style w:type="paragraph" w:customStyle="1" w:styleId="Listepuces31">
    <w:name w:val="Liste à puces 31"/>
    <w:basedOn w:val="Listepuces1"/>
    <w:rsid w:val="00BB03F9"/>
    <w:pPr>
      <w:numPr>
        <w:numId w:val="2"/>
      </w:numPr>
      <w:tabs>
        <w:tab w:val="left" w:pos="1440"/>
      </w:tabs>
      <w:ind w:left="1440" w:firstLine="0"/>
    </w:pPr>
  </w:style>
  <w:style w:type="paragraph" w:styleId="ListBullet2">
    <w:name w:val="List Bullet 2"/>
    <w:basedOn w:val="List"/>
    <w:rsid w:val="00BB03F9"/>
    <w:pPr>
      <w:ind w:left="1440"/>
    </w:pPr>
  </w:style>
  <w:style w:type="paragraph" w:styleId="TOC1">
    <w:name w:val="toc 1"/>
    <w:next w:val="Normal"/>
    <w:rsid w:val="00BB03F9"/>
    <w:pPr>
      <w:suppressAutoHyphens/>
    </w:pPr>
    <w:rPr>
      <w:sz w:val="24"/>
      <w:lang w:val="en-US"/>
    </w:rPr>
  </w:style>
  <w:style w:type="paragraph" w:styleId="TOC2">
    <w:name w:val="toc 2"/>
    <w:basedOn w:val="TOC1"/>
    <w:next w:val="Normal"/>
    <w:rsid w:val="00BB03F9"/>
    <w:pPr>
      <w:ind w:left="240"/>
    </w:pPr>
  </w:style>
  <w:style w:type="paragraph" w:styleId="TOC3">
    <w:name w:val="toc 3"/>
    <w:basedOn w:val="TOC2"/>
    <w:next w:val="Normal"/>
    <w:rsid w:val="00BB03F9"/>
    <w:pPr>
      <w:ind w:left="480"/>
    </w:pPr>
  </w:style>
  <w:style w:type="paragraph" w:styleId="TOC4">
    <w:name w:val="toc 4"/>
    <w:basedOn w:val="TOC3"/>
    <w:next w:val="Normal"/>
    <w:rsid w:val="00BB03F9"/>
    <w:pPr>
      <w:ind w:left="720"/>
    </w:pPr>
  </w:style>
  <w:style w:type="paragraph" w:styleId="TOC5">
    <w:name w:val="toc 5"/>
    <w:basedOn w:val="TOC4"/>
    <w:next w:val="Normal"/>
    <w:rsid w:val="00BB03F9"/>
    <w:pPr>
      <w:ind w:left="960"/>
    </w:pPr>
  </w:style>
  <w:style w:type="paragraph" w:styleId="TOC6">
    <w:name w:val="toc 6"/>
    <w:basedOn w:val="TOC5"/>
    <w:next w:val="Normal"/>
    <w:rsid w:val="00BB03F9"/>
    <w:pPr>
      <w:ind w:left="1200"/>
    </w:pPr>
  </w:style>
  <w:style w:type="paragraph" w:styleId="TOC7">
    <w:name w:val="toc 7"/>
    <w:basedOn w:val="TOC6"/>
    <w:next w:val="Normal"/>
    <w:rsid w:val="00BB03F9"/>
    <w:pPr>
      <w:ind w:left="1440"/>
    </w:pPr>
  </w:style>
  <w:style w:type="paragraph" w:styleId="TOC8">
    <w:name w:val="toc 8"/>
    <w:basedOn w:val="TOC7"/>
    <w:next w:val="Normal"/>
    <w:rsid w:val="00BB03F9"/>
    <w:pPr>
      <w:ind w:left="1680"/>
    </w:pPr>
  </w:style>
  <w:style w:type="paragraph" w:styleId="TOC9">
    <w:name w:val="toc 9"/>
    <w:basedOn w:val="TOC8"/>
    <w:next w:val="Normal"/>
    <w:rsid w:val="00BB03F9"/>
    <w:pPr>
      <w:ind w:left="1920"/>
    </w:pPr>
  </w:style>
  <w:style w:type="paragraph" w:customStyle="1" w:styleId="TableEntry">
    <w:name w:val="Table Entry"/>
    <w:basedOn w:val="BodyText"/>
    <w:uiPriority w:val="99"/>
    <w:qFormat/>
    <w:rsid w:val="00BB03F9"/>
    <w:pPr>
      <w:spacing w:before="40" w:after="40"/>
      <w:ind w:left="72" w:right="72"/>
    </w:pPr>
    <w:rPr>
      <w:sz w:val="18"/>
    </w:rPr>
  </w:style>
  <w:style w:type="paragraph" w:customStyle="1" w:styleId="TableEntryHeader">
    <w:name w:val="Table Entry Header"/>
    <w:basedOn w:val="TableEntry"/>
    <w:uiPriority w:val="99"/>
    <w:rsid w:val="00BB03F9"/>
    <w:pPr>
      <w:jc w:val="center"/>
    </w:pPr>
    <w:rPr>
      <w:rFonts w:ascii="Arial" w:hAnsi="Arial" w:cs="Arial"/>
      <w:b/>
      <w:sz w:val="20"/>
    </w:rPr>
  </w:style>
  <w:style w:type="paragraph" w:customStyle="1" w:styleId="TableTitle">
    <w:name w:val="Table Title"/>
    <w:basedOn w:val="BodyText"/>
    <w:uiPriority w:val="99"/>
    <w:rsid w:val="00BB03F9"/>
    <w:pPr>
      <w:spacing w:before="60" w:after="60"/>
      <w:jc w:val="center"/>
    </w:pPr>
    <w:rPr>
      <w:rFonts w:ascii="Arial" w:hAnsi="Arial" w:cs="Arial"/>
      <w:b/>
      <w:sz w:val="22"/>
    </w:rPr>
  </w:style>
  <w:style w:type="paragraph" w:customStyle="1" w:styleId="FigureTitle">
    <w:name w:val="Figure Title"/>
    <w:basedOn w:val="TableTitle"/>
    <w:rsid w:val="00BB03F9"/>
  </w:style>
  <w:style w:type="paragraph" w:styleId="Header">
    <w:name w:val="header"/>
    <w:basedOn w:val="Normal"/>
    <w:rsid w:val="00BB03F9"/>
    <w:pPr>
      <w:tabs>
        <w:tab w:val="center" w:pos="4320"/>
        <w:tab w:val="right" w:pos="8640"/>
      </w:tabs>
    </w:pPr>
  </w:style>
  <w:style w:type="paragraph" w:styleId="Footer">
    <w:name w:val="footer"/>
    <w:basedOn w:val="Normal"/>
    <w:link w:val="FooterChar"/>
    <w:uiPriority w:val="99"/>
    <w:rsid w:val="00BB03F9"/>
    <w:pPr>
      <w:tabs>
        <w:tab w:val="center" w:pos="4320"/>
        <w:tab w:val="right" w:pos="8640"/>
      </w:tabs>
    </w:pPr>
  </w:style>
  <w:style w:type="paragraph" w:styleId="ListBullet3">
    <w:name w:val="List Bullet 3"/>
    <w:basedOn w:val="Normal"/>
    <w:rsid w:val="00BB03F9"/>
    <w:pPr>
      <w:ind w:left="1800" w:hanging="720"/>
    </w:pPr>
  </w:style>
  <w:style w:type="paragraph" w:customStyle="1" w:styleId="Listecontinue1">
    <w:name w:val="Liste continue1"/>
    <w:basedOn w:val="List"/>
    <w:rsid w:val="00BB03F9"/>
    <w:pPr>
      <w:spacing w:after="120"/>
      <w:ind w:firstLine="0"/>
    </w:pPr>
  </w:style>
  <w:style w:type="paragraph" w:customStyle="1" w:styleId="Listecontinue21">
    <w:name w:val="Liste continue 21"/>
    <w:basedOn w:val="ListBullet2"/>
    <w:rsid w:val="00BB03F9"/>
    <w:pPr>
      <w:ind w:firstLine="0"/>
    </w:pPr>
  </w:style>
  <w:style w:type="paragraph" w:customStyle="1" w:styleId="ParagraphHeading">
    <w:name w:val="Paragraph Heading"/>
    <w:basedOn w:val="Caption"/>
    <w:next w:val="BodyText"/>
    <w:rsid w:val="00BB03F9"/>
    <w:pPr>
      <w:spacing w:before="180"/>
    </w:pPr>
  </w:style>
  <w:style w:type="paragraph" w:customStyle="1" w:styleId="ListNumberContinue">
    <w:name w:val="List Number Continue"/>
    <w:basedOn w:val="Listenumros1"/>
    <w:rsid w:val="00BB03F9"/>
    <w:pPr>
      <w:numPr>
        <w:numId w:val="0"/>
      </w:numPr>
      <w:spacing w:before="60"/>
      <w:ind w:left="900"/>
    </w:pPr>
  </w:style>
  <w:style w:type="paragraph" w:customStyle="1" w:styleId="ListBulletContinue">
    <w:name w:val="List Bullet Continue"/>
    <w:basedOn w:val="Listepuces1"/>
    <w:rsid w:val="00BB03F9"/>
    <w:pPr>
      <w:numPr>
        <w:numId w:val="0"/>
      </w:numPr>
      <w:ind w:left="720"/>
    </w:pPr>
  </w:style>
  <w:style w:type="paragraph" w:customStyle="1" w:styleId="ListBullet2Continue">
    <w:name w:val="List Bullet 2 Continue"/>
    <w:basedOn w:val="Listepuces21"/>
    <w:rsid w:val="00BB03F9"/>
    <w:pPr>
      <w:numPr>
        <w:numId w:val="0"/>
      </w:numPr>
      <w:ind w:left="1080"/>
    </w:pPr>
  </w:style>
  <w:style w:type="paragraph" w:customStyle="1" w:styleId="ListBullet3Continue">
    <w:name w:val="List Bullet 3 Continue"/>
    <w:basedOn w:val="Listepuces31"/>
    <w:rsid w:val="00BB03F9"/>
    <w:pPr>
      <w:numPr>
        <w:numId w:val="0"/>
      </w:numPr>
      <w:ind w:left="1440"/>
    </w:pPr>
  </w:style>
  <w:style w:type="paragraph" w:customStyle="1" w:styleId="List3Continue">
    <w:name w:val="List 3 Continue"/>
    <w:basedOn w:val="ListBullet3"/>
    <w:rsid w:val="00BB03F9"/>
    <w:pPr>
      <w:ind w:firstLine="0"/>
    </w:pPr>
  </w:style>
  <w:style w:type="paragraph" w:customStyle="1" w:styleId="AppendixHeading2">
    <w:name w:val="Appendix Heading 2"/>
    <w:next w:val="BodyText"/>
    <w:rsid w:val="00BB03F9"/>
    <w:pPr>
      <w:numPr>
        <w:numId w:val="6"/>
      </w:numPr>
      <w:suppressAutoHyphens/>
      <w:spacing w:before="240" w:after="60"/>
    </w:pPr>
    <w:rPr>
      <w:rFonts w:ascii="Arial" w:hAnsi="Arial" w:cs="Arial"/>
      <w:b/>
      <w:sz w:val="28"/>
      <w:lang w:val="en-US"/>
    </w:rPr>
  </w:style>
  <w:style w:type="paragraph" w:customStyle="1" w:styleId="AppendixHeading1">
    <w:name w:val="Appendix Heading 1"/>
    <w:next w:val="BodyText"/>
    <w:rsid w:val="00BB03F9"/>
    <w:pPr>
      <w:tabs>
        <w:tab w:val="num" w:pos="1980"/>
      </w:tabs>
      <w:suppressAutoHyphens/>
      <w:spacing w:before="240" w:after="60"/>
      <w:ind w:left="1980" w:hanging="1980"/>
    </w:pPr>
    <w:rPr>
      <w:rFonts w:ascii="Arial" w:hAnsi="Arial" w:cs="Arial"/>
      <w:b/>
      <w:sz w:val="28"/>
      <w:lang w:val="en-US"/>
    </w:rPr>
  </w:style>
  <w:style w:type="paragraph" w:customStyle="1" w:styleId="AppendixHeading3">
    <w:name w:val="Appendix Heading 3"/>
    <w:basedOn w:val="AppendixHeading2"/>
    <w:next w:val="BodyText"/>
    <w:rsid w:val="00BB03F9"/>
    <w:rPr>
      <w:sz w:val="24"/>
    </w:rPr>
  </w:style>
  <w:style w:type="paragraph" w:customStyle="1" w:styleId="EditorInstructions">
    <w:name w:val="Editor Instructions"/>
    <w:basedOn w:val="BodyText"/>
    <w:rsid w:val="00BB03F9"/>
    <w:pPr>
      <w:pBdr>
        <w:top w:val="single" w:sz="4" w:space="1" w:color="000000"/>
        <w:left w:val="single" w:sz="4" w:space="4" w:color="000000"/>
        <w:bottom w:val="single" w:sz="4" w:space="1" w:color="000000"/>
        <w:right w:val="single" w:sz="4" w:space="4" w:color="000000"/>
      </w:pBdr>
    </w:pPr>
    <w:rPr>
      <w:i/>
      <w:iCs/>
    </w:rPr>
  </w:style>
  <w:style w:type="paragraph" w:customStyle="1" w:styleId="StyleBodyTextItalicRedBoxSinglesolidlineAuto05">
    <w:name w:val="Style Body Text + Italic Red Box: (Single solid line Auto  0.5 ..."/>
    <w:basedOn w:val="BodyText"/>
    <w:rsid w:val="00BB03F9"/>
    <w:pPr>
      <w:pBdr>
        <w:top w:val="single" w:sz="4" w:space="1" w:color="000000"/>
        <w:left w:val="single" w:sz="4" w:space="4" w:color="000000"/>
        <w:bottom w:val="single" w:sz="4" w:space="1" w:color="000000"/>
        <w:right w:val="single" w:sz="4" w:space="4" w:color="000000"/>
      </w:pBdr>
    </w:pPr>
    <w:rPr>
      <w:i/>
      <w:iCs/>
    </w:rPr>
  </w:style>
  <w:style w:type="paragraph" w:styleId="FootnoteText">
    <w:name w:val="footnote text"/>
    <w:basedOn w:val="Normal"/>
    <w:rsid w:val="00BB03F9"/>
    <w:rPr>
      <w:sz w:val="20"/>
    </w:rPr>
  </w:style>
  <w:style w:type="paragraph" w:customStyle="1" w:styleId="Note">
    <w:name w:val="Note"/>
    <w:basedOn w:val="FootnoteText"/>
    <w:uiPriority w:val="99"/>
    <w:rsid w:val="00BB03F9"/>
    <w:pPr>
      <w:ind w:left="1152" w:hanging="720"/>
    </w:pPr>
    <w:rPr>
      <w:sz w:val="18"/>
    </w:rPr>
  </w:style>
  <w:style w:type="paragraph" w:customStyle="1" w:styleId="Textedebulles1">
    <w:name w:val="Texte de bulles1"/>
    <w:basedOn w:val="Normal"/>
    <w:rsid w:val="00BB03F9"/>
    <w:rPr>
      <w:rFonts w:ascii="Tahoma" w:hAnsi="Tahoma" w:cs="Tahoma"/>
      <w:sz w:val="16"/>
      <w:szCs w:val="16"/>
    </w:rPr>
  </w:style>
  <w:style w:type="paragraph" w:customStyle="1" w:styleId="TableContents">
    <w:name w:val="Table Contents"/>
    <w:basedOn w:val="Normal"/>
    <w:rsid w:val="00BB03F9"/>
    <w:pPr>
      <w:suppressLineNumbers/>
    </w:pPr>
  </w:style>
  <w:style w:type="paragraph" w:customStyle="1" w:styleId="TableHeading">
    <w:name w:val="Table Heading"/>
    <w:basedOn w:val="TableContents"/>
    <w:rsid w:val="00BB03F9"/>
    <w:pPr>
      <w:jc w:val="center"/>
    </w:pPr>
    <w:rPr>
      <w:b/>
      <w:bCs/>
    </w:rPr>
  </w:style>
  <w:style w:type="character" w:customStyle="1" w:styleId="FooterChar">
    <w:name w:val="Footer Char"/>
    <w:basedOn w:val="DefaultParagraphFont"/>
    <w:link w:val="Footer"/>
    <w:uiPriority w:val="99"/>
    <w:rsid w:val="00D521E2"/>
    <w:rPr>
      <w:sz w:val="24"/>
      <w:lang w:val="en-US" w:eastAsia="zh-CN"/>
    </w:rPr>
  </w:style>
  <w:style w:type="paragraph" w:customStyle="1" w:styleId="instructions">
    <w:name w:val="instructions"/>
    <w:basedOn w:val="BodyText"/>
    <w:uiPriority w:val="99"/>
    <w:rsid w:val="00725DC8"/>
    <w:pPr>
      <w:pBdr>
        <w:top w:val="single" w:sz="4" w:space="1" w:color="auto"/>
        <w:left w:val="single" w:sz="4" w:space="4" w:color="auto"/>
        <w:bottom w:val="single" w:sz="4" w:space="1" w:color="auto"/>
        <w:right w:val="single" w:sz="4" w:space="4" w:color="auto"/>
      </w:pBdr>
      <w:suppressAutoHyphens w:val="0"/>
    </w:pPr>
    <w:rPr>
      <w:rFonts w:eastAsia="MS Mincho"/>
      <w:b/>
      <w:i/>
      <w:sz w:val="22"/>
      <w:lang w:eastAsia="en-US"/>
    </w:rPr>
  </w:style>
  <w:style w:type="character" w:customStyle="1" w:styleId="BodyTextChar1">
    <w:name w:val="Body Text Char1"/>
    <w:uiPriority w:val="99"/>
    <w:locked/>
    <w:rsid w:val="00A1629B"/>
    <w:rPr>
      <w:sz w:val="24"/>
    </w:rPr>
  </w:style>
  <w:style w:type="character" w:styleId="CommentReference">
    <w:name w:val="annotation reference"/>
    <w:basedOn w:val="DefaultParagraphFont"/>
    <w:uiPriority w:val="99"/>
    <w:semiHidden/>
    <w:unhideWhenUsed/>
    <w:rsid w:val="006B4E33"/>
    <w:rPr>
      <w:sz w:val="16"/>
      <w:szCs w:val="16"/>
    </w:rPr>
  </w:style>
  <w:style w:type="paragraph" w:styleId="CommentText">
    <w:name w:val="annotation text"/>
    <w:basedOn w:val="Normal"/>
    <w:link w:val="CommentTextChar"/>
    <w:uiPriority w:val="99"/>
    <w:semiHidden/>
    <w:unhideWhenUsed/>
    <w:rsid w:val="006B4E33"/>
    <w:rPr>
      <w:sz w:val="20"/>
    </w:rPr>
  </w:style>
  <w:style w:type="character" w:customStyle="1" w:styleId="CommentTextChar">
    <w:name w:val="Comment Text Char"/>
    <w:basedOn w:val="DefaultParagraphFont"/>
    <w:link w:val="CommentText"/>
    <w:uiPriority w:val="99"/>
    <w:semiHidden/>
    <w:rsid w:val="006B4E33"/>
    <w:rPr>
      <w:lang w:val="en-US" w:eastAsia="zh-CN"/>
    </w:rPr>
  </w:style>
  <w:style w:type="paragraph" w:styleId="CommentSubject">
    <w:name w:val="annotation subject"/>
    <w:basedOn w:val="CommentText"/>
    <w:next w:val="CommentText"/>
    <w:link w:val="CommentSubjectChar"/>
    <w:uiPriority w:val="99"/>
    <w:semiHidden/>
    <w:unhideWhenUsed/>
    <w:rsid w:val="006B4E33"/>
    <w:rPr>
      <w:b/>
      <w:bCs/>
    </w:rPr>
  </w:style>
  <w:style w:type="character" w:customStyle="1" w:styleId="CommentSubjectChar">
    <w:name w:val="Comment Subject Char"/>
    <w:basedOn w:val="CommentTextChar"/>
    <w:link w:val="CommentSubject"/>
    <w:uiPriority w:val="99"/>
    <w:semiHidden/>
    <w:rsid w:val="006B4E33"/>
    <w:rPr>
      <w:b/>
      <w:bCs/>
      <w:lang w:val="en-US" w:eastAsia="zh-CN"/>
    </w:rPr>
  </w:style>
  <w:style w:type="paragraph" w:styleId="BalloonText">
    <w:name w:val="Balloon Text"/>
    <w:basedOn w:val="Normal"/>
    <w:link w:val="BalloonTextChar"/>
    <w:uiPriority w:val="99"/>
    <w:semiHidden/>
    <w:unhideWhenUsed/>
    <w:rsid w:val="006B4E3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E33"/>
    <w:rPr>
      <w:rFonts w:ascii="Tahom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Office_PowerPoint_Presentation2.ppt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Office_PowerPoint_Presentation1.ppt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Stuff\IHE\Technical%20Framework\IHE%20TF%20C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IHE TF CP.dot</Template>
  <TotalTime>0</TotalTime>
  <Pages>1</Pages>
  <Words>1720</Words>
  <Characters>9808</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&lt;Change Proposal Title&gt;</vt:lpstr>
      <vt:lpstr>&lt;Change Proposal Title&gt;</vt:lpstr>
    </vt:vector>
  </TitlesOfParts>
  <Company>ASIP</Company>
  <LinksUpToDate>false</LinksUpToDate>
  <CharactersWithSpaces>11505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&lt;Change Proposal Title&gt;</dc:title>
  <dc:creator>NO ONE ASSIGNED</dc:creator>
  <cp:lastModifiedBy>skrejci</cp:lastModifiedBy>
  <cp:revision>1</cp:revision>
  <cp:lastPrinted>2014-06-09T11:03:00Z</cp:lastPrinted>
  <dcterms:created xsi:type="dcterms:W3CDTF">2014-06-11T16:24:00Z</dcterms:created>
  <dcterms:modified xsi:type="dcterms:W3CDTF">2014-06-11T16:24:00Z</dcterms:modified>
</cp:coreProperties>
</file>